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2" w:rightFromText="142" w:bottomFromText="919" w:vertAnchor="page" w:horzAnchor="margin" w:tblpY="2201"/>
        <w:tblW w:w="0" w:type="auto"/>
        <w:tblCellMar>
          <w:left w:w="0" w:type="dxa"/>
          <w:right w:w="0" w:type="dxa"/>
        </w:tblCellMar>
        <w:tblLook w:val="04A0" w:firstRow="1" w:lastRow="0" w:firstColumn="1" w:lastColumn="0" w:noHBand="0" w:noVBand="1"/>
      </w:tblPr>
      <w:tblGrid>
        <w:gridCol w:w="2744"/>
        <w:gridCol w:w="2604"/>
        <w:gridCol w:w="2393"/>
        <w:gridCol w:w="1275"/>
      </w:tblGrid>
      <w:tr w:rsidR="00A43713" w:rsidRPr="00E203E9" w14:paraId="6B2947C4" w14:textId="77777777" w:rsidTr="00EC17A5">
        <w:trPr>
          <w:trHeight w:val="2211"/>
        </w:trPr>
        <w:tc>
          <w:tcPr>
            <w:tcW w:w="9016" w:type="dxa"/>
            <w:gridSpan w:val="4"/>
            <w:tcBorders>
              <w:top w:val="nil"/>
              <w:left w:val="nil"/>
              <w:bottom w:val="nil"/>
              <w:right w:val="nil"/>
            </w:tcBorders>
          </w:tcPr>
          <w:p w14:paraId="08DE6EF3" w14:textId="715E0B68" w:rsidR="00A43713" w:rsidRPr="00E203E9" w:rsidRDefault="009B12B1" w:rsidP="009B12B1">
            <w:pPr>
              <w:spacing w:after="0" w:line="300" w:lineRule="exact"/>
              <w:rPr>
                <w:szCs w:val="24"/>
              </w:rPr>
            </w:pPr>
            <w:r>
              <w:rPr>
                <w:szCs w:val="24"/>
              </w:rPr>
              <w:t>Familie- og kulturkomiteen</w:t>
            </w:r>
          </w:p>
          <w:p w14:paraId="059CCB20" w14:textId="5DC683A1" w:rsidR="00A43713" w:rsidRPr="00E203E9" w:rsidRDefault="00A43713" w:rsidP="009B12B1">
            <w:pPr>
              <w:spacing w:after="0" w:line="300" w:lineRule="exact"/>
            </w:pPr>
          </w:p>
        </w:tc>
      </w:tr>
      <w:tr w:rsidR="00A43713" w:rsidRPr="00E203E9" w14:paraId="2AA59236" w14:textId="77777777" w:rsidTr="00EC17A5">
        <w:trPr>
          <w:trHeight w:val="289"/>
        </w:trPr>
        <w:tc>
          <w:tcPr>
            <w:tcW w:w="2744" w:type="dxa"/>
            <w:tcBorders>
              <w:top w:val="nil"/>
              <w:left w:val="nil"/>
              <w:bottom w:val="nil"/>
              <w:right w:val="nil"/>
            </w:tcBorders>
          </w:tcPr>
          <w:p w14:paraId="29B30C70" w14:textId="71F8269B" w:rsidR="00A43713" w:rsidRPr="00E203E9" w:rsidRDefault="00A43713" w:rsidP="00EC17A5">
            <w:pPr>
              <w:spacing w:after="0"/>
              <w:rPr>
                <w:rFonts w:ascii="Norad Serif" w:hAnsi="Norad Serif"/>
                <w:i/>
                <w:iCs/>
              </w:rPr>
            </w:pPr>
          </w:p>
        </w:tc>
        <w:tc>
          <w:tcPr>
            <w:tcW w:w="2604" w:type="dxa"/>
            <w:tcBorders>
              <w:top w:val="nil"/>
              <w:left w:val="nil"/>
              <w:bottom w:val="nil"/>
              <w:right w:val="nil"/>
            </w:tcBorders>
          </w:tcPr>
          <w:p w14:paraId="54F0DD42" w14:textId="7D383FE5" w:rsidR="00A43713" w:rsidRPr="00E203E9" w:rsidRDefault="00A43713" w:rsidP="00EC17A5">
            <w:pPr>
              <w:spacing w:after="0"/>
              <w:rPr>
                <w:rFonts w:ascii="Norad Serif" w:hAnsi="Norad Serif"/>
                <w:i/>
                <w:iCs/>
              </w:rPr>
            </w:pPr>
          </w:p>
        </w:tc>
        <w:tc>
          <w:tcPr>
            <w:tcW w:w="2393" w:type="dxa"/>
            <w:tcBorders>
              <w:top w:val="nil"/>
              <w:left w:val="nil"/>
              <w:bottom w:val="nil"/>
              <w:right w:val="nil"/>
            </w:tcBorders>
          </w:tcPr>
          <w:p w14:paraId="37650C23" w14:textId="2D890958" w:rsidR="00A43713" w:rsidRPr="00E203E9" w:rsidRDefault="00A43713" w:rsidP="00EC17A5">
            <w:pPr>
              <w:spacing w:after="0"/>
              <w:rPr>
                <w:rFonts w:ascii="Norad Serif" w:hAnsi="Norad Serif"/>
                <w:i/>
                <w:iCs/>
              </w:rPr>
            </w:pPr>
          </w:p>
        </w:tc>
        <w:tc>
          <w:tcPr>
            <w:tcW w:w="1275" w:type="dxa"/>
            <w:tcBorders>
              <w:top w:val="nil"/>
              <w:left w:val="nil"/>
              <w:bottom w:val="nil"/>
              <w:right w:val="nil"/>
            </w:tcBorders>
          </w:tcPr>
          <w:p w14:paraId="3A8F686B" w14:textId="77777777" w:rsidR="00A43713" w:rsidRPr="00E203E9" w:rsidRDefault="00A43713" w:rsidP="00EC17A5">
            <w:pPr>
              <w:spacing w:after="0"/>
              <w:rPr>
                <w:rFonts w:ascii="Norad Serif" w:hAnsi="Norad Serif"/>
                <w:i/>
                <w:iCs/>
              </w:rPr>
            </w:pPr>
            <w:r w:rsidRPr="00E203E9">
              <w:rPr>
                <w:rFonts w:ascii="Norad Serif" w:hAnsi="Norad Serif"/>
                <w:i/>
                <w:iCs/>
              </w:rPr>
              <w:t>Dato:</w:t>
            </w:r>
          </w:p>
        </w:tc>
      </w:tr>
      <w:tr w:rsidR="00A43713" w:rsidRPr="00E203E9" w14:paraId="452D3117" w14:textId="77777777" w:rsidTr="00EC17A5">
        <w:trPr>
          <w:trHeight w:val="231"/>
        </w:trPr>
        <w:tc>
          <w:tcPr>
            <w:tcW w:w="2744" w:type="dxa"/>
            <w:tcBorders>
              <w:top w:val="nil"/>
              <w:left w:val="nil"/>
              <w:bottom w:val="nil"/>
              <w:right w:val="nil"/>
            </w:tcBorders>
          </w:tcPr>
          <w:p w14:paraId="2CE6E414" w14:textId="5C7B4B1D" w:rsidR="00A43713" w:rsidRPr="00E203E9" w:rsidRDefault="00A43713" w:rsidP="00EC17A5">
            <w:pPr>
              <w:spacing w:after="0"/>
            </w:pPr>
          </w:p>
        </w:tc>
        <w:tc>
          <w:tcPr>
            <w:tcW w:w="2604" w:type="dxa"/>
            <w:tcBorders>
              <w:top w:val="nil"/>
              <w:left w:val="nil"/>
              <w:bottom w:val="nil"/>
              <w:right w:val="nil"/>
            </w:tcBorders>
          </w:tcPr>
          <w:p w14:paraId="30C8B187" w14:textId="043B13EA" w:rsidR="00A43713" w:rsidRPr="00E203E9" w:rsidRDefault="00A43713" w:rsidP="00EC17A5">
            <w:pPr>
              <w:spacing w:after="0"/>
            </w:pPr>
          </w:p>
        </w:tc>
        <w:tc>
          <w:tcPr>
            <w:tcW w:w="2393" w:type="dxa"/>
            <w:tcBorders>
              <w:top w:val="nil"/>
              <w:left w:val="nil"/>
              <w:bottom w:val="nil"/>
              <w:right w:val="nil"/>
            </w:tcBorders>
          </w:tcPr>
          <w:p w14:paraId="1E4F4EDA" w14:textId="57EDF03C" w:rsidR="00A43713" w:rsidRPr="00E203E9" w:rsidRDefault="00A43713" w:rsidP="00EC17A5">
            <w:pPr>
              <w:spacing w:after="0"/>
            </w:pPr>
          </w:p>
        </w:tc>
        <w:tc>
          <w:tcPr>
            <w:tcW w:w="1275" w:type="dxa"/>
            <w:tcBorders>
              <w:top w:val="nil"/>
              <w:left w:val="nil"/>
              <w:bottom w:val="nil"/>
              <w:right w:val="nil"/>
            </w:tcBorders>
          </w:tcPr>
          <w:p w14:paraId="6390CD9F" w14:textId="41BAF13C" w:rsidR="00A43713" w:rsidRPr="00E203E9" w:rsidRDefault="00D81B3D" w:rsidP="00EC17A5">
            <w:pPr>
              <w:spacing w:after="0"/>
            </w:pPr>
            <w:r>
              <w:t>07.04.2025</w:t>
            </w:r>
          </w:p>
        </w:tc>
      </w:tr>
    </w:tbl>
    <w:sdt>
      <w:sdtPr>
        <w:rPr>
          <w:b/>
          <w:bCs/>
        </w:rPr>
        <w:alias w:val="Overskrift"/>
        <w:tag w:val="Overskrift"/>
        <w:id w:val="-947001751"/>
        <w:placeholder>
          <w:docPart w:val="A3852C74BBD94B20AE5D630D7EDBE2FD"/>
        </w:placeholder>
        <w:text w:multiLine="1"/>
      </w:sdtPr>
      <w:sdtEndPr/>
      <w:sdtContent>
        <w:p w14:paraId="65B68149" w14:textId="0F07C4B2" w:rsidR="00FB3684" w:rsidRDefault="00D81B3D" w:rsidP="00FB3684">
          <w:pPr>
            <w:pStyle w:val="Overskrift1"/>
            <w:jc w:val="center"/>
            <w:rPr>
              <w:b/>
              <w:bCs/>
            </w:rPr>
          </w:pPr>
          <w:r w:rsidRPr="00AF396C">
            <w:rPr>
              <w:b/>
              <w:bCs/>
            </w:rPr>
            <w:t>Meld. St. 13 (2024-2025) Forebygging av ekstremisme</w:t>
          </w:r>
        </w:p>
      </w:sdtContent>
    </w:sdt>
    <w:p w14:paraId="059B11A4" w14:textId="2E0A58CC" w:rsidR="00903900" w:rsidRDefault="00903900" w:rsidP="00903900">
      <w:pPr>
        <w:rPr>
          <w:ins w:id="0" w:author="Kaja Linde" w:date="2025-04-03T12:01:00Z" w16du:dateUtc="2025-04-03T10:01:00Z"/>
        </w:rPr>
      </w:pPr>
      <w:ins w:id="1" w:author="Kaja Linde" w:date="2025-04-03T11:57:00Z" w16du:dateUtc="2025-04-03T09:57:00Z">
        <w:r>
          <w:t>Norsk Journalistlag (NJ) er både en fagforening og en mediepolitisk organisasjon for redaksjonelle medarbeidere i redaktørstyrte medier, frilansere og de som utdanner seg til å bli journalister. Vi ivaretar medlemmenes journalistfaglige interesser, og verner om den redaksjonelle uavhengigheten og ytringsfriheten. Vi har om lag 8 700 medlemmer.</w:t>
        </w:r>
      </w:ins>
    </w:p>
    <w:p w14:paraId="041D093F" w14:textId="53D0A01B" w:rsidR="00E62383" w:rsidRPr="00E62383" w:rsidRDefault="00E62383" w:rsidP="00540458">
      <w:pPr>
        <w:spacing w:before="540"/>
        <w:rPr>
          <w:b/>
          <w:bCs/>
        </w:rPr>
      </w:pPr>
      <w:r w:rsidRPr="00E62383">
        <w:rPr>
          <w:b/>
          <w:bCs/>
        </w:rPr>
        <w:t>Redaktørstyrte medier (punkt 6.1.3)</w:t>
      </w:r>
    </w:p>
    <w:p w14:paraId="72D344BA" w14:textId="58126D45" w:rsidR="00FB3684" w:rsidRDefault="00F14CB4" w:rsidP="00F14CB4">
      <w:pPr>
        <w:spacing w:before="540"/>
      </w:pPr>
      <w:del w:id="2" w:author="Kaja Linde" w:date="2025-04-03T11:55:00Z" w16du:dateUtc="2025-04-03T09:55:00Z">
        <w:r w:rsidRPr="00F14CB4" w:rsidDel="00903900">
          <w:delText>Norsk Journalistlag (NJ)</w:delText>
        </w:r>
      </w:del>
      <w:ins w:id="3" w:author="Kaja Linde" w:date="2025-04-03T11:55:00Z" w16du:dateUtc="2025-04-03T09:55:00Z">
        <w:r w:rsidR="00903900">
          <w:t>NJ</w:t>
        </w:r>
      </w:ins>
      <w:r w:rsidRPr="00F14CB4">
        <w:t xml:space="preserve"> mener det er positivt at regjeringen – i motsetning til Ekstremismekommisjonen –</w:t>
      </w:r>
      <w:del w:id="4" w:author="Kaja Linde" w:date="2025-04-03T11:57:00Z" w16du:dateUtc="2025-04-03T09:57:00Z">
        <w:r w:rsidRPr="00F14CB4" w:rsidDel="00903900">
          <w:delText xml:space="preserve"> i meldingen </w:delText>
        </w:r>
      </w:del>
      <w:r w:rsidRPr="00F14CB4">
        <w:t>fremhever den viktige rollen redaktørstyrte journalistiske medier spiller som motvekt mot spredning av desinformasjon og ekstremistisk innhold</w:t>
      </w:r>
      <w:ins w:id="5" w:author="Kaja Linde" w:date="2025-04-03T12:30:00Z" w16du:dateUtc="2025-04-03T10:30:00Z">
        <w:r w:rsidR="0046028A">
          <w:t xml:space="preserve">. Dette er </w:t>
        </w:r>
      </w:ins>
      <w:ins w:id="6" w:author="Kaja Linde" w:date="2025-04-03T12:38:00Z" w16du:dateUtc="2025-04-03T10:38:00Z">
        <w:r w:rsidR="00D411CB">
          <w:t xml:space="preserve">også </w:t>
        </w:r>
      </w:ins>
      <w:ins w:id="7" w:author="Kaja Linde" w:date="2025-04-03T12:30:00Z" w16du:dateUtc="2025-04-03T10:30:00Z">
        <w:r w:rsidR="0046028A">
          <w:t xml:space="preserve">i tråd med </w:t>
        </w:r>
        <w:r w:rsidR="0046028A" w:rsidRPr="00F14CB4">
          <w:t>Totalberedskapskommisjonen, Forsvarskommisjonen og Ytringsfrihetskommisjonen</w:t>
        </w:r>
      </w:ins>
      <w:r w:rsidRPr="00F14CB4">
        <w:t>.</w:t>
      </w:r>
      <w:ins w:id="8" w:author="Kaja Linde" w:date="2025-04-03T12:03:00Z" w16du:dateUtc="2025-04-03T10:03:00Z">
        <w:r w:rsidR="00874F47">
          <w:t xml:space="preserve"> Det er derfor av avgjørende betydning at mediebransjen sikres gode og forutsigbare rammebetingelser</w:t>
        </w:r>
      </w:ins>
      <w:ins w:id="9" w:author="Kaja Linde" w:date="2025-04-03T12:22:00Z" w16du:dateUtc="2025-04-03T10:22:00Z">
        <w:r w:rsidR="00221415">
          <w:t xml:space="preserve">. </w:t>
        </w:r>
      </w:ins>
    </w:p>
    <w:p w14:paraId="133497D1" w14:textId="6AD31A18" w:rsidR="00F14CB4" w:rsidRPr="00F14CB4" w:rsidRDefault="00F14CB4" w:rsidP="00F14CB4">
      <w:pPr>
        <w:spacing w:before="540"/>
      </w:pPr>
      <w:r w:rsidRPr="00F14CB4">
        <w:t xml:space="preserve">World </w:t>
      </w:r>
      <w:proofErr w:type="spellStart"/>
      <w:r w:rsidRPr="00F14CB4">
        <w:t>Economic</w:t>
      </w:r>
      <w:proofErr w:type="spellEnd"/>
      <w:r w:rsidRPr="00F14CB4">
        <w:t xml:space="preserve"> Forum peker på KI-relatert desinformasjon som en av de største globale utfordringene på kort sikt. I en slik kontekst har medienes rolle som sannhetssøkende voktere aldri vært viktigere</w:t>
      </w:r>
      <w:del w:id="10" w:author="Kaja Linde" w:date="2025-04-03T12:42:00Z" w16du:dateUtc="2025-04-03T10:42:00Z">
        <w:r w:rsidRPr="00F14CB4" w:rsidDel="00D411CB">
          <w:delText>.</w:delText>
        </w:r>
      </w:del>
      <w:ins w:id="11" w:author="Kaja Linde" w:date="2025-04-03T12:42:00Z" w16du:dateUtc="2025-04-03T10:42:00Z">
        <w:r w:rsidR="00D411CB">
          <w:t>. Det</w:t>
        </w:r>
      </w:ins>
      <w:ins w:id="12" w:author="Kaja Linde" w:date="2025-04-03T12:40:00Z" w16du:dateUtc="2025-04-03T10:40:00Z">
        <w:r w:rsidR="00D411CB">
          <w:t xml:space="preserve"> er derfor viktig at økningen av</w:t>
        </w:r>
      </w:ins>
      <w:ins w:id="13" w:author="Kaja Linde" w:date="2025-04-03T12:44:00Z" w16du:dateUtc="2025-04-03T10:44:00Z">
        <w:r w:rsidR="00035781">
          <w:t xml:space="preserve"> bevilgningen</w:t>
        </w:r>
      </w:ins>
      <w:ins w:id="14" w:author="Kaja Linde" w:date="2025-04-03T12:40:00Z" w16du:dateUtc="2025-04-03T10:40:00Z">
        <w:r w:rsidR="00D411CB">
          <w:t xml:space="preserve"> til Institutt for journalistikk (IJ)</w:t>
        </w:r>
      </w:ins>
      <w:ins w:id="15" w:author="Kaja Linde" w:date="2025-04-03T12:48:00Z" w16du:dateUtc="2025-04-03T10:48:00Z">
        <w:r w:rsidR="006747C8">
          <w:t xml:space="preserve"> </w:t>
        </w:r>
      </w:ins>
      <w:ins w:id="16" w:author="Kaja Linde" w:date="2025-04-03T12:40:00Z" w16du:dateUtc="2025-04-03T10:40:00Z">
        <w:r w:rsidR="00D411CB">
          <w:t>i statsbudsjettet for 2025 g</w:t>
        </w:r>
      </w:ins>
      <w:ins w:id="17" w:author="Kaja Linde" w:date="2025-04-03T12:41:00Z" w16du:dateUtc="2025-04-03T10:41:00Z">
        <w:r w:rsidR="00D411CB">
          <w:t xml:space="preserve">jøres </w:t>
        </w:r>
      </w:ins>
      <w:ins w:id="18" w:author="Kaja Linde" w:date="2025-04-03T12:48:00Z" w16du:dateUtc="2025-04-03T10:48:00Z">
        <w:r w:rsidR="006747C8">
          <w:t>permanent</w:t>
        </w:r>
      </w:ins>
      <w:ins w:id="19" w:author="Kaja Linde" w:date="2025-04-03T12:34:00Z" w16du:dateUtc="2025-04-03T10:34:00Z">
        <w:r w:rsidR="00D411CB" w:rsidRPr="00D411CB">
          <w:t>.</w:t>
        </w:r>
      </w:ins>
      <w:ins w:id="20" w:author="Kaja Linde" w:date="2025-04-03T12:46:00Z" w16du:dateUtc="2025-04-03T10:46:00Z">
        <w:r w:rsidR="00035781">
          <w:t xml:space="preserve"> IJ er et viktig kompetansesenter for mediene, </w:t>
        </w:r>
      </w:ins>
      <w:ins w:id="21" w:author="Kaja Linde" w:date="2025-04-03T12:48:00Z" w16du:dateUtc="2025-04-03T10:48:00Z">
        <w:r w:rsidR="006747C8">
          <w:t>og</w:t>
        </w:r>
      </w:ins>
      <w:ins w:id="22" w:author="Kaja Linde" w:date="2025-04-03T12:47:00Z" w16du:dateUtc="2025-04-03T10:47:00Z">
        <w:r w:rsidR="00035781">
          <w:t xml:space="preserve"> bidrar til å sikre nødvendig kompetanseheving i mediebran</w:t>
        </w:r>
      </w:ins>
      <w:ins w:id="23" w:author="Kaja Linde" w:date="2025-04-03T12:48:00Z" w16du:dateUtc="2025-04-03T10:48:00Z">
        <w:r w:rsidR="006747C8">
          <w:t>sj</w:t>
        </w:r>
      </w:ins>
      <w:ins w:id="24" w:author="Kaja Linde" w:date="2025-04-03T12:47:00Z" w16du:dateUtc="2025-04-03T10:47:00Z">
        <w:r w:rsidR="00035781">
          <w:t>en, særlig innen bruk av KI.</w:t>
        </w:r>
      </w:ins>
      <w:r w:rsidRPr="00F14CB4">
        <w:t xml:space="preserve"> </w:t>
      </w:r>
      <w:commentRangeStart w:id="25"/>
      <w:del w:id="26" w:author="Kaja Linde" w:date="2025-04-03T12:34:00Z" w16du:dateUtc="2025-04-03T10:34:00Z">
        <w:r w:rsidRPr="00F14CB4" w:rsidDel="00D411CB">
          <w:delText>Journalistisk medier er en avgjørende motgift mot flommen av falsk informasjon som sprer seg i sosiale medier.</w:delText>
        </w:r>
      </w:del>
    </w:p>
    <w:p w14:paraId="63B0F54E" w14:textId="1BA37BEE" w:rsidR="00F14CB4" w:rsidRPr="00F14CB4" w:rsidDel="00903900" w:rsidRDefault="00F14CB4" w:rsidP="00F14CB4">
      <w:pPr>
        <w:spacing w:before="540"/>
        <w:rPr>
          <w:del w:id="27" w:author="Kaja Linde" w:date="2025-04-03T11:57:00Z" w16du:dateUtc="2025-04-03T09:57:00Z"/>
        </w:rPr>
      </w:pPr>
      <w:del w:id="28" w:author="Kaja Linde" w:date="2025-04-03T12:31:00Z" w16du:dateUtc="2025-04-03T10:31:00Z">
        <w:r w:rsidRPr="00F14CB4" w:rsidDel="0046028A">
          <w:delText>Både Totalberedskapskommisjonen, Forsvarskommisjonen og Ytringsfrihetskommisjonen understreker betydningen av redaktørstyrte medier i arbeidet med å bekjempe desinformasjon.</w:delText>
        </w:r>
        <w:r w:rsidR="00865964" w:rsidDel="0046028A">
          <w:delText xml:space="preserve"> Det må derfor </w:delText>
        </w:r>
        <w:r w:rsidR="00904D17" w:rsidDel="0046028A">
          <w:delText xml:space="preserve">slås fast at kampen mot desinformasjon ikke kan visses uten en sterk og uavhengig presse. </w:delText>
        </w:r>
      </w:del>
      <w:commentRangeEnd w:id="25"/>
      <w:r w:rsidR="00D411CB">
        <w:rPr>
          <w:rStyle w:val="Merknadsreferanse"/>
        </w:rPr>
        <w:commentReference w:id="25"/>
      </w:r>
    </w:p>
    <w:p w14:paraId="48AF03A0" w14:textId="77777777" w:rsidR="006C0CE0" w:rsidRDefault="00F14CB4" w:rsidP="006C0CE0">
      <w:pPr>
        <w:spacing w:before="540"/>
      </w:pPr>
      <w:r w:rsidRPr="00F14CB4">
        <w:lastRenderedPageBreak/>
        <w:t xml:space="preserve">NJ støtter </w:t>
      </w:r>
      <w:del w:id="29" w:author="Kaja Linde" w:date="2025-04-03T11:58:00Z" w16du:dateUtc="2025-04-03T09:58:00Z">
        <w:r w:rsidRPr="00F14CB4" w:rsidDel="00903900">
          <w:delText xml:space="preserve">også </w:delText>
        </w:r>
      </w:del>
      <w:r w:rsidRPr="00F14CB4">
        <w:t>regjeringens vurdering av at redaktøransvaret for brukergenerert innhold, slik det er formulert i medieansvarsloven § 13, er relevant å løfte frem i denne sammenhengen. Selv om nettdebattanter i utgangspunktet er ansvarlige for egne ytringer, har redaktøren et viktig medansvar når det legges til rette for slike debatter. Dette gjelder særlig ved hatefulle ytringer, oppfordringer til vold eller direkte trusler mot journalister og andre.</w:t>
      </w:r>
    </w:p>
    <w:p w14:paraId="39E62A86" w14:textId="56B3BEE4" w:rsidR="00A60B41" w:rsidRPr="003C471D" w:rsidRDefault="003C471D" w:rsidP="006C0CE0">
      <w:pPr>
        <w:spacing w:before="540"/>
        <w:rPr>
          <w:b/>
          <w:bCs/>
        </w:rPr>
      </w:pPr>
      <w:r w:rsidRPr="003C471D">
        <w:rPr>
          <w:b/>
          <w:bCs/>
        </w:rPr>
        <w:t>Regulering av digitale plattformer (punkt 6.1.4)</w:t>
      </w:r>
    </w:p>
    <w:p w14:paraId="11CB61BF" w14:textId="6C770826" w:rsidR="00E96286" w:rsidRPr="00E96286" w:rsidRDefault="00E96286" w:rsidP="00E96286">
      <w:pPr>
        <w:spacing w:before="540"/>
      </w:pPr>
      <w:r w:rsidRPr="00E96286">
        <w:t xml:space="preserve">Norsk Journalistlag advarer mot et farlig regulatorisk etterslep. Norge må </w:t>
      </w:r>
      <w:proofErr w:type="gramStart"/>
      <w:r w:rsidRPr="00E96286">
        <w:t>implementere</w:t>
      </w:r>
      <w:proofErr w:type="gramEnd"/>
      <w:r w:rsidRPr="00E96286">
        <w:t xml:space="preserve"> en rekke viktige EU-regelverk – blant dem Digital Services </w:t>
      </w:r>
      <w:proofErr w:type="spellStart"/>
      <w:r w:rsidRPr="00E96286">
        <w:t>Act</w:t>
      </w:r>
      <w:proofErr w:type="spellEnd"/>
      <w:r w:rsidRPr="00E96286">
        <w:t xml:space="preserve"> (DSA), som regjeringen selv viser til i meldingen, men også Media </w:t>
      </w:r>
      <w:proofErr w:type="spellStart"/>
      <w:r w:rsidRPr="00E96286">
        <w:t>Freedom</w:t>
      </w:r>
      <w:proofErr w:type="spellEnd"/>
      <w:r w:rsidRPr="00E96286">
        <w:t xml:space="preserve"> </w:t>
      </w:r>
      <w:proofErr w:type="spellStart"/>
      <w:r w:rsidRPr="00E96286">
        <w:t>Act</w:t>
      </w:r>
      <w:proofErr w:type="spellEnd"/>
      <w:r w:rsidRPr="00E96286">
        <w:t xml:space="preserve"> (EMFA). </w:t>
      </w:r>
      <w:ins w:id="30" w:author="Kaja Linde" w:date="2025-04-03T12:27:00Z" w16du:dateUtc="2025-04-03T10:27:00Z">
        <w:r w:rsidR="004A34F6" w:rsidRPr="00E96286">
          <w:t xml:space="preserve">DSA </w:t>
        </w:r>
        <w:r w:rsidR="004A34F6">
          <w:t xml:space="preserve">er viktig blant annet fordi det </w:t>
        </w:r>
        <w:r w:rsidR="004A34F6" w:rsidRPr="00E96286">
          <w:t>forbyr teknologigigantene å nedprioritere redaksjonelt innhold, mens EMFA skal sikre mediemangfold og redaksjonell uavhengighet. Disse reguleringene er avgjørende for å verne medienes demokratiske rolle i en stadig mer teknologidrevet offentlighet. Plattformene må ta ansvar for algoritmene sine – og i tråd med prinsippene om pressefrihet skal de ikke kunne fjerne eller manipulere nyhetsinnhold etter eget forgodtbefinnende.</w:t>
        </w:r>
        <w:r w:rsidR="004A34F6">
          <w:t xml:space="preserve"> </w:t>
        </w:r>
      </w:ins>
      <w:r w:rsidRPr="00E96286">
        <w:t>Vi har ikke råd til å vente på flere norske strategidokumenter og utredninger. Skal vi ha reell innflytelse på den videre utviklingen, må vi i det minste holde tritt med EU.</w:t>
      </w:r>
    </w:p>
    <w:p w14:paraId="42718DD7" w14:textId="55D7ABCF" w:rsidR="00E96286" w:rsidRPr="00E96286" w:rsidDel="004A34F6" w:rsidRDefault="00E96286" w:rsidP="00E96286">
      <w:pPr>
        <w:spacing w:before="540"/>
        <w:rPr>
          <w:del w:id="31" w:author="Kaja Linde" w:date="2025-04-03T12:26:00Z" w16du:dateUtc="2025-04-03T10:26:00Z"/>
        </w:rPr>
      </w:pPr>
      <w:del w:id="32" w:author="Kaja Linde" w:date="2025-04-03T12:26:00Z" w16du:dateUtc="2025-04-03T10:26:00Z">
        <w:r w:rsidRPr="00E96286" w:rsidDel="004A34F6">
          <w:delText>DSA forbyr blant annet teknologigigantene å nedprioritere redaksjonelt innhold, mens EMFA skal sikre mediemangfold og redaksjonell uavhengighet. Disse reguleringene er avgjørende for å verne medienes demokratiske rolle i en stadig mer teknologidrevet offentlighet. Plattformene må ta ansvar for algoritmene sine – og i tråd med prinsippene om pressefrihet skal de ikke kunne fjerne eller manipulere nyhetsinnhold etter eget forgodtbefinnende.</w:delText>
        </w:r>
      </w:del>
    </w:p>
    <w:p w14:paraId="46161C51" w14:textId="0A8E9828" w:rsidR="00327127" w:rsidRDefault="00327127" w:rsidP="00327127">
      <w:pPr>
        <w:spacing w:after="160" w:line="259" w:lineRule="auto"/>
        <w:rPr>
          <w:ins w:id="33" w:author="Kaja Linde" w:date="2025-04-03T12:10:00Z" w16du:dateUtc="2025-04-03T10:10:00Z"/>
          <w:b/>
          <w:bCs/>
        </w:rPr>
      </w:pPr>
      <w:ins w:id="34" w:author="Kaja Linde" w:date="2025-04-03T12:10:00Z" w16du:dateUtc="2025-04-03T10:10:00Z">
        <w:r>
          <w:rPr>
            <w:b/>
            <w:bCs/>
          </w:rPr>
          <w:t>Desinformasjon (punkt 6.1.5)</w:t>
        </w:r>
        <w:r>
          <w:rPr>
            <w:b/>
            <w:bCs/>
          </w:rPr>
          <w:t xml:space="preserve"> </w:t>
        </w:r>
      </w:ins>
    </w:p>
    <w:p w14:paraId="21AE0F4E" w14:textId="1E0A3A8B" w:rsidR="00661909" w:rsidRDefault="00327127" w:rsidP="00327127">
      <w:pPr>
        <w:spacing w:after="160" w:line="259" w:lineRule="auto"/>
        <w:rPr>
          <w:ins w:id="35" w:author="Kaja Linde" w:date="2025-04-03T12:13:00Z" w16du:dateUtc="2025-04-03T10:13:00Z"/>
        </w:rPr>
      </w:pPr>
      <w:ins w:id="36" w:author="Kaja Linde" w:date="2025-04-03T12:10:00Z" w16du:dateUtc="2025-04-03T10:10:00Z">
        <w:r>
          <w:t>Vi deler regjeringens vurdering</w:t>
        </w:r>
      </w:ins>
      <w:ins w:id="37" w:author="Kaja Linde" w:date="2025-04-03T12:18:00Z" w16du:dateUtc="2025-04-03T10:18:00Z">
        <w:r w:rsidR="00627FB0">
          <w:t xml:space="preserve"> </w:t>
        </w:r>
      </w:ins>
      <w:ins w:id="38" w:author="Kaja Linde" w:date="2025-04-03T12:23:00Z" w16du:dateUtc="2025-04-03T10:23:00Z">
        <w:r w:rsidR="00221415">
          <w:t>av</w:t>
        </w:r>
      </w:ins>
      <w:ins w:id="39" w:author="Kaja Linde" w:date="2025-04-03T12:10:00Z" w16du:dateUtc="2025-04-03T10:10:00Z">
        <w:r>
          <w:t xml:space="preserve"> at et mangfold av redaktørstyrte medier, biblioteker og opplæring i skolen er viktige ressurser for å styrke befolkningens motstandskraft mot desinformasjon</w:t>
        </w:r>
      </w:ins>
      <w:ins w:id="40" w:author="Kaja Linde" w:date="2025-04-03T12:19:00Z" w16du:dateUtc="2025-04-03T10:19:00Z">
        <w:r w:rsidR="00627FB0">
          <w:t xml:space="preserve">. </w:t>
        </w:r>
      </w:ins>
    </w:p>
    <w:p w14:paraId="38F2CD71" w14:textId="07DA025E" w:rsidR="00627FB0" w:rsidRDefault="00661909" w:rsidP="00627FB0">
      <w:pPr>
        <w:spacing w:after="160" w:line="259" w:lineRule="auto"/>
        <w:rPr>
          <w:ins w:id="41" w:author="Kaja Linde" w:date="2025-04-03T12:20:00Z" w16du:dateUtc="2025-04-03T10:20:00Z"/>
        </w:rPr>
      </w:pPr>
      <w:ins w:id="42" w:author="Kaja Linde" w:date="2025-04-03T12:13:00Z" w16du:dateUtc="2025-04-03T10:13:00Z">
        <w:r>
          <w:t>Barn og unge er særlig sårbare for desinformasjo</w:t>
        </w:r>
      </w:ins>
      <w:ins w:id="43" w:author="Kaja Linde" w:date="2025-04-03T12:16:00Z" w16du:dateUtc="2025-04-03T10:16:00Z">
        <w:r>
          <w:t>n</w:t>
        </w:r>
      </w:ins>
      <w:ins w:id="44" w:author="Kaja Linde" w:date="2025-04-03T12:20:00Z" w16du:dateUtc="2025-04-03T10:20:00Z">
        <w:r w:rsidR="00FB0057">
          <w:t xml:space="preserve"> </w:t>
        </w:r>
      </w:ins>
      <w:ins w:id="45" w:author="Kaja Linde" w:date="2025-04-03T12:21:00Z" w16du:dateUtc="2025-04-03T10:21:00Z">
        <w:r w:rsidR="00FB0057">
          <w:t>(</w:t>
        </w:r>
        <w:r w:rsidR="00560AEC">
          <w:t xml:space="preserve">kilde: </w:t>
        </w:r>
        <w:r w:rsidR="00FB0057">
          <w:t>Medietilsynet)</w:t>
        </w:r>
      </w:ins>
      <w:ins w:id="46" w:author="Kaja Linde" w:date="2025-04-03T12:16:00Z" w16du:dateUtc="2025-04-03T10:16:00Z">
        <w:r>
          <w:t xml:space="preserve">. NJ har derfor foreslått </w:t>
        </w:r>
      </w:ins>
      <w:ins w:id="47" w:author="Kaja Linde" w:date="2025-04-03T12:20:00Z" w16du:dateUtc="2025-04-03T10:20:00Z">
        <w:r w:rsidR="00627FB0">
          <w:t xml:space="preserve">å øke </w:t>
        </w:r>
      </w:ins>
      <w:ins w:id="48" w:author="Kaja Linde" w:date="2025-04-03T12:16:00Z" w16du:dateUtc="2025-04-03T10:16:00Z">
        <w:r>
          <w:t>innovasjons</w:t>
        </w:r>
      </w:ins>
      <w:ins w:id="49" w:author="Kaja Linde" w:date="2025-04-03T12:17:00Z" w16du:dateUtc="2025-04-03T10:17:00Z">
        <w:r>
          <w:t>tilskuddet på kap. 335 Medieformål, post 71 med 10 millioner kroner</w:t>
        </w:r>
      </w:ins>
      <w:ins w:id="50" w:author="Kaja Linde" w:date="2025-04-03T12:16:00Z" w16du:dateUtc="2025-04-03T10:16:00Z">
        <w:r>
          <w:t xml:space="preserve"> i</w:t>
        </w:r>
      </w:ins>
      <w:ins w:id="51" w:author="Kaja Linde" w:date="2025-04-03T12:17:00Z" w16du:dateUtc="2025-04-03T10:17:00Z">
        <w:r>
          <w:t xml:space="preserve"> helårseffekt i</w:t>
        </w:r>
      </w:ins>
      <w:ins w:id="52" w:author="Kaja Linde" w:date="2025-04-03T12:16:00Z" w16du:dateUtc="2025-04-03T10:16:00Z">
        <w:r>
          <w:t xml:space="preserve"> revidert nasjonalbudsjett for 2025</w:t>
        </w:r>
      </w:ins>
      <w:ins w:id="53" w:author="Kaja Linde" w:date="2025-04-03T12:19:00Z" w16du:dateUtc="2025-04-03T10:19:00Z">
        <w:r w:rsidR="00627FB0">
          <w:t>, og at økningen</w:t>
        </w:r>
      </w:ins>
      <w:ins w:id="54" w:author="Kaja Linde" w:date="2025-04-03T12:20:00Z" w16du:dateUtc="2025-04-03T10:20:00Z">
        <w:r w:rsidR="00627FB0">
          <w:t xml:space="preserve"> øremerkes prosjekter rettet mot unge</w:t>
        </w:r>
      </w:ins>
      <w:ins w:id="55" w:author="Kaja Linde" w:date="2025-04-03T12:16:00Z" w16du:dateUtc="2025-04-03T10:16:00Z">
        <w:r>
          <w:t xml:space="preserve">. </w:t>
        </w:r>
      </w:ins>
    </w:p>
    <w:p w14:paraId="2CED3B46" w14:textId="7E4DF532" w:rsidR="00C10DB4" w:rsidRDefault="00327127" w:rsidP="00627FB0">
      <w:pPr>
        <w:spacing w:after="160" w:line="259" w:lineRule="auto"/>
      </w:pPr>
      <w:ins w:id="56" w:author="Kaja Linde" w:date="2025-04-03T12:11:00Z" w16du:dateUtc="2025-04-03T10:11:00Z">
        <w:r>
          <w:rPr>
            <w:noProof/>
          </w:rPr>
          <w:t xml:space="preserve">Tiltaket </w:t>
        </w:r>
      </w:ins>
      <w:ins w:id="57" w:author="Kaja Linde" w:date="2025-04-03T12:21:00Z" w16du:dateUtc="2025-04-03T10:21:00Z">
        <w:r w:rsidR="00FB0057">
          <w:rPr>
            <w:noProof/>
          </w:rPr>
          <w:t>vil bidra til å</w:t>
        </w:r>
      </w:ins>
      <w:ins w:id="58" w:author="Kaja Linde" w:date="2025-04-03T12:11:00Z" w16du:dateUtc="2025-04-03T10:11:00Z">
        <w:r>
          <w:rPr>
            <w:noProof/>
          </w:rPr>
          <w:t xml:space="preserve"> bygge sivil motstandskraft i befolkningen og med det begrense omfanget og konsekvensene av spredning av desinformasjon. Tiltaket vil også</w:t>
        </w:r>
      </w:ins>
      <w:ins w:id="59" w:author="Kaja Linde" w:date="2025-04-03T12:21:00Z" w16du:dateUtc="2025-04-03T10:21:00Z">
        <w:r w:rsidR="00FB0057">
          <w:rPr>
            <w:noProof/>
          </w:rPr>
          <w:t xml:space="preserve"> kunne</w:t>
        </w:r>
      </w:ins>
      <w:ins w:id="60" w:author="Kaja Linde" w:date="2025-04-03T12:11:00Z" w16du:dateUtc="2025-04-03T10:11:00Z">
        <w:r>
          <w:rPr>
            <w:noProof/>
          </w:rPr>
          <w:t xml:space="preserve"> gi verdifull kunnskap om hva som fungerer for å nå unge, kunnskap som </w:t>
        </w:r>
        <w:r w:rsidRPr="000E24B3">
          <w:rPr>
            <w:i/>
            <w:iCs/>
            <w:noProof/>
          </w:rPr>
          <w:t>kan</w:t>
        </w:r>
        <w:r>
          <w:rPr>
            <w:noProof/>
          </w:rPr>
          <w:t xml:space="preserve"> være overførbar også til andre grupper som er underrepresentert i den offentlige samtalen, som flerkulturelle og personer med funksjonsnedsettelser.  </w:t>
        </w:r>
      </w:ins>
    </w:p>
    <w:sectPr w:rsidR="00C10DB4" w:rsidSect="004B5074">
      <w:headerReference w:type="even" r:id="rId15"/>
      <w:headerReference w:type="default" r:id="rId16"/>
      <w:footerReference w:type="even" r:id="rId17"/>
      <w:footerReference w:type="default" r:id="rId18"/>
      <w:headerReference w:type="first" r:id="rId19"/>
      <w:footerReference w:type="first" r:id="rId20"/>
      <w:pgSz w:w="11906" w:h="16838" w:code="9"/>
      <w:pgMar w:top="2024" w:right="1437" w:bottom="2268" w:left="1437" w:header="720" w:footer="62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Kaja Linde" w:date="2025-04-03T12:44:00Z" w:initials="KL">
    <w:p w14:paraId="4CD1EC20" w14:textId="77777777" w:rsidR="00D411CB" w:rsidRDefault="00D411CB" w:rsidP="00D411CB">
      <w:pPr>
        <w:pStyle w:val="Merknadstekst"/>
      </w:pPr>
      <w:r>
        <w:rPr>
          <w:rStyle w:val="Merknadsreferanse"/>
        </w:rPr>
        <w:annotationRef/>
      </w:r>
      <w:r>
        <w:t>Foreslår å flytte deler til første avsnitt, der poenget om betydningen av redaktørstyrte medier som motvekt mot spredning av desinformasjon allerede fremgår.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D1EC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058B97" w16cex:dateUtc="2025-04-03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D1EC20" w16cid:durableId="08058B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8989A" w14:textId="77777777" w:rsidR="00CA0A45" w:rsidRDefault="00CA0A45" w:rsidP="00856510">
      <w:pPr>
        <w:spacing w:after="0" w:line="240" w:lineRule="auto"/>
      </w:pPr>
      <w:r>
        <w:separator/>
      </w:r>
    </w:p>
    <w:p w14:paraId="15134422" w14:textId="77777777" w:rsidR="00CA0A45" w:rsidRDefault="00CA0A45"/>
    <w:p w14:paraId="1F298D51" w14:textId="77777777" w:rsidR="00CA0A45" w:rsidRDefault="00CA0A45" w:rsidP="00DE2FF8"/>
    <w:p w14:paraId="181F2269" w14:textId="77777777" w:rsidR="00CA0A45" w:rsidRDefault="00CA0A45"/>
    <w:p w14:paraId="7D77E2A5" w14:textId="77777777" w:rsidR="00CA0A45" w:rsidRDefault="00CA0A45"/>
  </w:endnote>
  <w:endnote w:type="continuationSeparator" w:id="0">
    <w:p w14:paraId="313B6532" w14:textId="77777777" w:rsidR="00CA0A45" w:rsidRDefault="00CA0A45" w:rsidP="00856510">
      <w:pPr>
        <w:spacing w:after="0" w:line="240" w:lineRule="auto"/>
      </w:pPr>
      <w:r>
        <w:continuationSeparator/>
      </w:r>
    </w:p>
    <w:p w14:paraId="4EA60781" w14:textId="77777777" w:rsidR="00CA0A45" w:rsidRDefault="00CA0A45"/>
    <w:p w14:paraId="527ABF9F" w14:textId="77777777" w:rsidR="00CA0A45" w:rsidRDefault="00CA0A45" w:rsidP="00DE2FF8"/>
    <w:p w14:paraId="4A1615D8" w14:textId="77777777" w:rsidR="00CA0A45" w:rsidRDefault="00CA0A45"/>
    <w:p w14:paraId="4C50EC90" w14:textId="77777777" w:rsidR="00CA0A45" w:rsidRDefault="00CA0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ad Sans">
    <w:altName w:val="Calibri"/>
    <w:charset w:val="00"/>
    <w:family w:val="auto"/>
    <w:pitch w:val="variable"/>
    <w:sig w:usb0="A000002F" w:usb1="00000023" w:usb2="00000000" w:usb3="00000000" w:csb0="00000093" w:csb1="00000000"/>
  </w:font>
  <w:font w:name="Aptos">
    <w:panose1 w:val="020B0004020202020204"/>
    <w:charset w:val="00"/>
    <w:family w:val="swiss"/>
    <w:pitch w:val="variable"/>
    <w:sig w:usb0="20000287" w:usb1="00000003" w:usb2="00000000" w:usb3="00000000" w:csb0="0000019F" w:csb1="00000000"/>
  </w:font>
  <w:font w:name="Norad Serif Medium">
    <w:altName w:val="Calibri"/>
    <w:charset w:val="00"/>
    <w:family w:val="auto"/>
    <w:pitch w:val="variable"/>
    <w:sig w:usb0="A000002F" w:usb1="00000023" w:usb2="00000000" w:usb3="00000000" w:csb0="00000093" w:csb1="00000000"/>
  </w:font>
  <w:font w:name="Calibri">
    <w:panose1 w:val="020F0502020204030204"/>
    <w:charset w:val="00"/>
    <w:family w:val="swiss"/>
    <w:pitch w:val="variable"/>
    <w:sig w:usb0="E4002EFF" w:usb1="C200247B" w:usb2="00000009" w:usb3="00000000" w:csb0="000001FF" w:csb1="00000000"/>
  </w:font>
  <w:font w:name="Norad Serif">
    <w:altName w:val="Calibri"/>
    <w:charset w:val="00"/>
    <w:family w:val="auto"/>
    <w:pitch w:val="variable"/>
    <w:sig w:usb0="A000002F" w:usb1="00000023" w:usb2="00000000" w:usb3="00000000" w:csb0="00000093"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6BF0F" w14:textId="77777777" w:rsidR="00EC6DC3" w:rsidRDefault="00EC6DC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pPr w:leftFromText="142" w:rightFromText="142" w:vertAnchor="page" w:horzAnchor="margin" w:tblpY="15027"/>
      <w:tblOverlap w:val="never"/>
      <w:tblW w:w="9036" w:type="dxa"/>
      <w:tblBorders>
        <w:top w:val="single" w:sz="12" w:space="0" w:color="000000" w:themeColor="tex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52"/>
      <w:gridCol w:w="2688"/>
      <w:gridCol w:w="2239"/>
      <w:gridCol w:w="1757"/>
    </w:tblGrid>
    <w:tr w:rsidR="00C653D7" w:rsidRPr="00DE2FF8" w14:paraId="11B68DBE" w14:textId="77777777" w:rsidTr="00A574AC">
      <w:trPr>
        <w:trHeight w:val="724"/>
      </w:trPr>
      <w:tc>
        <w:tcPr>
          <w:tcW w:w="2352" w:type="dxa"/>
        </w:tcPr>
        <w:p w14:paraId="66BE1801" w14:textId="77777777" w:rsidR="00C653D7" w:rsidRPr="00DE2FF8" w:rsidRDefault="00C653D7" w:rsidP="00C653D7">
          <w:pPr>
            <w:pStyle w:val="Bunntekst"/>
            <w:spacing w:before="90" w:line="210" w:lineRule="exact"/>
            <w:rPr>
              <w:rFonts w:cs="Times New Roman (Body CS)"/>
              <w:b/>
              <w:bCs/>
              <w:sz w:val="15"/>
              <w:szCs w:val="15"/>
            </w:rPr>
          </w:pPr>
          <w:r w:rsidRPr="00DE2FF8">
            <w:rPr>
              <w:rFonts w:cs="Times New Roman (Body CS)"/>
              <w:b/>
              <w:bCs/>
              <w:sz w:val="15"/>
              <w:szCs w:val="15"/>
            </w:rPr>
            <w:t>Norsk</w:t>
          </w:r>
          <w:r>
            <w:rPr>
              <w:rFonts w:cs="Times New Roman (Body CS)"/>
              <w:b/>
              <w:bCs/>
              <w:sz w:val="15"/>
              <w:szCs w:val="15"/>
            </w:rPr>
            <w:br/>
          </w:r>
          <w:r w:rsidRPr="00DE2FF8">
            <w:rPr>
              <w:rFonts w:cs="Times New Roman (Body CS)"/>
              <w:b/>
              <w:bCs/>
              <w:sz w:val="15"/>
              <w:szCs w:val="15"/>
            </w:rPr>
            <w:t>Journalistlag</w:t>
          </w:r>
        </w:p>
      </w:tc>
      <w:tc>
        <w:tcPr>
          <w:tcW w:w="2688" w:type="dxa"/>
        </w:tcPr>
        <w:p w14:paraId="25ABBB93" w14:textId="77777777" w:rsidR="00C653D7" w:rsidRPr="00DE2FF8" w:rsidRDefault="00C653D7" w:rsidP="00C653D7">
          <w:pPr>
            <w:pStyle w:val="Bunntekst"/>
            <w:spacing w:before="90" w:line="210" w:lineRule="exact"/>
            <w:rPr>
              <w:rFonts w:cs="Times New Roman (Body CS)"/>
              <w:b/>
              <w:bCs/>
              <w:sz w:val="15"/>
              <w:szCs w:val="15"/>
            </w:rPr>
          </w:pPr>
          <w:r w:rsidRPr="00DE2FF8">
            <w:rPr>
              <w:rFonts w:cs="Times New Roman (Body CS)"/>
              <w:b/>
              <w:bCs/>
              <w:sz w:val="15"/>
              <w:szCs w:val="15"/>
            </w:rPr>
            <w:t>Postadresse:</w:t>
          </w:r>
          <w:r>
            <w:rPr>
              <w:rFonts w:cs="Times New Roman (Body CS)"/>
              <w:b/>
              <w:bCs/>
              <w:sz w:val="15"/>
              <w:szCs w:val="15"/>
            </w:rPr>
            <w:br/>
          </w:r>
          <w:r w:rsidRPr="00DE2FF8">
            <w:rPr>
              <w:rFonts w:cs="Times New Roman (Body CS)"/>
              <w:sz w:val="15"/>
              <w:szCs w:val="15"/>
            </w:rPr>
            <w:t>Pb 9001 Grønland</w:t>
          </w:r>
          <w:r>
            <w:rPr>
              <w:rFonts w:cs="Times New Roman (Body CS)"/>
              <w:sz w:val="15"/>
              <w:szCs w:val="15"/>
            </w:rPr>
            <w:br/>
          </w:r>
          <w:r w:rsidRPr="00DE2FF8">
            <w:rPr>
              <w:rFonts w:cs="Times New Roman (Body CS)"/>
              <w:sz w:val="15"/>
              <w:szCs w:val="15"/>
            </w:rPr>
            <w:t>01</w:t>
          </w:r>
          <w:r>
            <w:rPr>
              <w:rFonts w:cs="Times New Roman (Body CS)"/>
              <w:sz w:val="15"/>
              <w:szCs w:val="15"/>
            </w:rPr>
            <w:t>33</w:t>
          </w:r>
          <w:r w:rsidRPr="00DE2FF8">
            <w:rPr>
              <w:rFonts w:cs="Times New Roman (Body CS)"/>
              <w:sz w:val="15"/>
              <w:szCs w:val="15"/>
            </w:rPr>
            <w:t xml:space="preserve"> O</w:t>
          </w:r>
          <w:r>
            <w:rPr>
              <w:rFonts w:cs="Times New Roman (Body CS)"/>
              <w:sz w:val="15"/>
              <w:szCs w:val="15"/>
            </w:rPr>
            <w:t>slo</w:t>
          </w:r>
        </w:p>
      </w:tc>
      <w:tc>
        <w:tcPr>
          <w:tcW w:w="2239" w:type="dxa"/>
        </w:tcPr>
        <w:p w14:paraId="4847CEBE" w14:textId="77777777" w:rsidR="00C653D7" w:rsidRPr="00DE2FF8" w:rsidRDefault="00C653D7" w:rsidP="00C653D7">
          <w:pPr>
            <w:pStyle w:val="Bunntekst"/>
            <w:spacing w:before="90" w:line="210" w:lineRule="exact"/>
            <w:rPr>
              <w:rFonts w:cs="Times New Roman (Body CS)"/>
              <w:b/>
              <w:bCs/>
              <w:sz w:val="15"/>
              <w:szCs w:val="15"/>
            </w:rPr>
          </w:pPr>
          <w:r w:rsidRPr="00DE2FF8">
            <w:rPr>
              <w:rFonts w:cs="Times New Roman (Body CS)"/>
              <w:b/>
              <w:bCs/>
              <w:sz w:val="15"/>
              <w:szCs w:val="15"/>
            </w:rPr>
            <w:t>Kontoradresse:</w:t>
          </w:r>
          <w:r>
            <w:rPr>
              <w:rFonts w:cs="Times New Roman (Body CS)"/>
              <w:b/>
              <w:bCs/>
              <w:sz w:val="15"/>
              <w:szCs w:val="15"/>
            </w:rPr>
            <w:br/>
          </w:r>
          <w:r>
            <w:rPr>
              <w:rFonts w:cs="Times New Roman (Body CS)"/>
              <w:sz w:val="15"/>
              <w:szCs w:val="15"/>
            </w:rPr>
            <w:t>Brugata 19</w:t>
          </w:r>
          <w:r>
            <w:rPr>
              <w:rFonts w:cs="Times New Roman (Body CS)"/>
              <w:sz w:val="15"/>
              <w:szCs w:val="15"/>
            </w:rPr>
            <w:br/>
            <w:t>Oslo</w:t>
          </w:r>
        </w:p>
      </w:tc>
      <w:tc>
        <w:tcPr>
          <w:tcW w:w="1757" w:type="dxa"/>
        </w:tcPr>
        <w:p w14:paraId="05D32EC9" w14:textId="77777777" w:rsidR="00C653D7" w:rsidRPr="00DE2FF8" w:rsidRDefault="00C653D7" w:rsidP="00C653D7">
          <w:pPr>
            <w:pStyle w:val="Bunntekst"/>
            <w:spacing w:before="90" w:line="210" w:lineRule="exact"/>
            <w:rPr>
              <w:rFonts w:cs="Times New Roman (Body CS)"/>
              <w:sz w:val="15"/>
              <w:szCs w:val="15"/>
            </w:rPr>
          </w:pPr>
          <w:r w:rsidRPr="00DE2FF8">
            <w:rPr>
              <w:rFonts w:cs="Times New Roman (Body CS)"/>
              <w:sz w:val="15"/>
              <w:szCs w:val="15"/>
            </w:rPr>
            <w:t xml:space="preserve">+47 22 </w:t>
          </w:r>
          <w:r>
            <w:rPr>
              <w:rFonts w:cs="Times New Roman (Body CS)"/>
              <w:sz w:val="15"/>
              <w:szCs w:val="15"/>
            </w:rPr>
            <w:t>20</w:t>
          </w:r>
          <w:r w:rsidRPr="00DE2FF8">
            <w:rPr>
              <w:rFonts w:cs="Times New Roman (Body CS)"/>
              <w:sz w:val="15"/>
              <w:szCs w:val="15"/>
            </w:rPr>
            <w:t xml:space="preserve"> </w:t>
          </w:r>
          <w:r>
            <w:rPr>
              <w:rFonts w:cs="Times New Roman (Body CS)"/>
              <w:sz w:val="15"/>
              <w:szCs w:val="15"/>
            </w:rPr>
            <w:t>11</w:t>
          </w:r>
          <w:r w:rsidRPr="00DE2FF8">
            <w:rPr>
              <w:rFonts w:cs="Times New Roman (Body CS)"/>
              <w:sz w:val="15"/>
              <w:szCs w:val="15"/>
            </w:rPr>
            <w:t xml:space="preserve"> </w:t>
          </w:r>
          <w:r>
            <w:rPr>
              <w:rFonts w:cs="Times New Roman (Body CS)"/>
              <w:sz w:val="15"/>
              <w:szCs w:val="15"/>
            </w:rPr>
            <w:t>10</w:t>
          </w:r>
          <w:r>
            <w:rPr>
              <w:rFonts w:cs="Times New Roman (Body CS)"/>
              <w:sz w:val="15"/>
              <w:szCs w:val="15"/>
            </w:rPr>
            <w:br/>
          </w:r>
          <w:r w:rsidRPr="00DE2FF8">
            <w:rPr>
              <w:rFonts w:cs="Times New Roman (Body CS)"/>
              <w:sz w:val="15"/>
              <w:szCs w:val="15"/>
            </w:rPr>
            <w:t>nj@nj.no</w:t>
          </w:r>
          <w:r>
            <w:rPr>
              <w:rFonts w:cs="Times New Roman (Body CS)"/>
              <w:sz w:val="15"/>
              <w:szCs w:val="15"/>
            </w:rPr>
            <w:br/>
          </w:r>
          <w:r w:rsidRPr="00DE2FF8">
            <w:rPr>
              <w:rFonts w:cs="Times New Roman (Body CS)"/>
              <w:sz w:val="15"/>
              <w:szCs w:val="15"/>
            </w:rPr>
            <w:t>www.</w:t>
          </w:r>
          <w:r>
            <w:rPr>
              <w:rFonts w:cs="Times New Roman (Body CS)"/>
              <w:sz w:val="15"/>
              <w:szCs w:val="15"/>
            </w:rPr>
            <w:t>nj</w:t>
          </w:r>
          <w:r w:rsidRPr="00DE2FF8">
            <w:rPr>
              <w:rFonts w:cs="Times New Roman (Body CS)"/>
              <w:sz w:val="15"/>
              <w:szCs w:val="15"/>
            </w:rPr>
            <w:t>.no</w:t>
          </w:r>
        </w:p>
      </w:tc>
    </w:tr>
  </w:tbl>
  <w:p w14:paraId="236878C2" w14:textId="77777777" w:rsidR="00C653D7" w:rsidRPr="00DE2FF8" w:rsidRDefault="00C653D7" w:rsidP="00C653D7">
    <w:pPr>
      <w:pStyle w:val="Bunntekst"/>
      <w:tabs>
        <w:tab w:val="clear" w:pos="9026"/>
      </w:tabs>
      <w:ind w:right="-921"/>
      <w:jc w:val="right"/>
      <w:rPr>
        <w:rFonts w:cs="Times New Roman (Body CS)"/>
        <w:sz w:val="18"/>
        <w:szCs w:val="18"/>
      </w:rPr>
    </w:pPr>
  </w:p>
  <w:p w14:paraId="79ED6FEF" w14:textId="77777777" w:rsidR="00BA3C2C" w:rsidRPr="00C653D7" w:rsidRDefault="00BA3C2C" w:rsidP="00C653D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pPr w:leftFromText="142" w:rightFromText="142" w:vertAnchor="page" w:horzAnchor="margin" w:tblpY="15027"/>
      <w:tblOverlap w:val="never"/>
      <w:tblW w:w="9036" w:type="dxa"/>
      <w:tblBorders>
        <w:top w:val="single" w:sz="12" w:space="0" w:color="000000" w:themeColor="tex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52"/>
      <w:gridCol w:w="2688"/>
      <w:gridCol w:w="2239"/>
      <w:gridCol w:w="1757"/>
    </w:tblGrid>
    <w:tr w:rsidR="003810EA" w:rsidRPr="00DE2FF8" w14:paraId="66ADAAAA" w14:textId="77777777" w:rsidTr="00E65D76">
      <w:trPr>
        <w:trHeight w:val="724"/>
      </w:trPr>
      <w:tc>
        <w:tcPr>
          <w:tcW w:w="2352" w:type="dxa"/>
        </w:tcPr>
        <w:p w14:paraId="57C1EB3D" w14:textId="77777777" w:rsidR="003810EA" w:rsidRPr="00DE2FF8" w:rsidRDefault="00DE2FF8" w:rsidP="00E65D76">
          <w:pPr>
            <w:pStyle w:val="Bunntekst"/>
            <w:spacing w:before="90" w:line="210" w:lineRule="exact"/>
            <w:rPr>
              <w:rFonts w:cs="Times New Roman (Body CS)"/>
              <w:b/>
              <w:bCs/>
              <w:sz w:val="15"/>
              <w:szCs w:val="15"/>
            </w:rPr>
          </w:pPr>
          <w:r w:rsidRPr="00DE2FF8">
            <w:rPr>
              <w:rFonts w:cs="Times New Roman (Body CS)"/>
              <w:b/>
              <w:bCs/>
              <w:sz w:val="15"/>
              <w:szCs w:val="15"/>
            </w:rPr>
            <w:t>Norsk</w:t>
          </w:r>
          <w:r>
            <w:rPr>
              <w:rFonts w:cs="Times New Roman (Body CS)"/>
              <w:b/>
              <w:bCs/>
              <w:sz w:val="15"/>
              <w:szCs w:val="15"/>
            </w:rPr>
            <w:br/>
          </w:r>
          <w:r w:rsidRPr="00DE2FF8">
            <w:rPr>
              <w:rFonts w:cs="Times New Roman (Body CS)"/>
              <w:b/>
              <w:bCs/>
              <w:sz w:val="15"/>
              <w:szCs w:val="15"/>
            </w:rPr>
            <w:t>Journalistlag</w:t>
          </w:r>
        </w:p>
      </w:tc>
      <w:tc>
        <w:tcPr>
          <w:tcW w:w="2688" w:type="dxa"/>
        </w:tcPr>
        <w:p w14:paraId="456A79D9" w14:textId="6CCA5BF4" w:rsidR="003810EA" w:rsidRPr="00DE2FF8" w:rsidRDefault="003810EA" w:rsidP="00E65D76">
          <w:pPr>
            <w:pStyle w:val="Bunntekst"/>
            <w:spacing w:before="90" w:line="210" w:lineRule="exact"/>
            <w:rPr>
              <w:rFonts w:cs="Times New Roman (Body CS)"/>
              <w:b/>
              <w:bCs/>
              <w:sz w:val="15"/>
              <w:szCs w:val="15"/>
            </w:rPr>
          </w:pPr>
          <w:r w:rsidRPr="00DE2FF8">
            <w:rPr>
              <w:rFonts w:cs="Times New Roman (Body CS)"/>
              <w:b/>
              <w:bCs/>
              <w:sz w:val="15"/>
              <w:szCs w:val="15"/>
            </w:rPr>
            <w:t>Postadresse:</w:t>
          </w:r>
          <w:r w:rsidR="00DE2FF8">
            <w:rPr>
              <w:rFonts w:cs="Times New Roman (Body CS)"/>
              <w:b/>
              <w:bCs/>
              <w:sz w:val="15"/>
              <w:szCs w:val="15"/>
            </w:rPr>
            <w:br/>
          </w:r>
          <w:r w:rsidR="008D2C2B">
            <w:rPr>
              <w:rFonts w:cs="Times New Roman (Body CS)"/>
              <w:sz w:val="15"/>
              <w:szCs w:val="15"/>
            </w:rPr>
            <w:t>Brugata 19</w:t>
          </w:r>
          <w:r w:rsidR="00DE2FF8">
            <w:rPr>
              <w:rFonts w:cs="Times New Roman (Body CS)"/>
              <w:sz w:val="15"/>
              <w:szCs w:val="15"/>
            </w:rPr>
            <w:br/>
          </w:r>
          <w:r w:rsidRPr="00DE2FF8">
            <w:rPr>
              <w:rFonts w:cs="Times New Roman (Body CS)"/>
              <w:sz w:val="15"/>
              <w:szCs w:val="15"/>
            </w:rPr>
            <w:t>01</w:t>
          </w:r>
          <w:r w:rsidR="00EC6DC3">
            <w:rPr>
              <w:rFonts w:cs="Times New Roman (Body CS)"/>
              <w:sz w:val="15"/>
              <w:szCs w:val="15"/>
            </w:rPr>
            <w:t>86</w:t>
          </w:r>
          <w:r w:rsidRPr="00DE2FF8">
            <w:rPr>
              <w:rFonts w:cs="Times New Roman (Body CS)"/>
              <w:sz w:val="15"/>
              <w:szCs w:val="15"/>
            </w:rPr>
            <w:t xml:space="preserve"> O</w:t>
          </w:r>
          <w:r w:rsidR="00DE2FF8">
            <w:rPr>
              <w:rFonts w:cs="Times New Roman (Body CS)"/>
              <w:sz w:val="15"/>
              <w:szCs w:val="15"/>
            </w:rPr>
            <w:t>slo</w:t>
          </w:r>
        </w:p>
      </w:tc>
      <w:tc>
        <w:tcPr>
          <w:tcW w:w="2239" w:type="dxa"/>
        </w:tcPr>
        <w:p w14:paraId="20D148E2" w14:textId="77777777" w:rsidR="003810EA" w:rsidRPr="00DE2FF8" w:rsidRDefault="003810EA" w:rsidP="00E65D76">
          <w:pPr>
            <w:pStyle w:val="Bunntekst"/>
            <w:spacing w:before="90" w:line="210" w:lineRule="exact"/>
            <w:rPr>
              <w:rFonts w:cs="Times New Roman (Body CS)"/>
              <w:b/>
              <w:bCs/>
              <w:sz w:val="15"/>
              <w:szCs w:val="15"/>
            </w:rPr>
          </w:pPr>
          <w:r w:rsidRPr="00DE2FF8">
            <w:rPr>
              <w:rFonts w:cs="Times New Roman (Body CS)"/>
              <w:b/>
              <w:bCs/>
              <w:sz w:val="15"/>
              <w:szCs w:val="15"/>
            </w:rPr>
            <w:t>Kontoradresse:</w:t>
          </w:r>
          <w:r w:rsidR="00DE2FF8">
            <w:rPr>
              <w:rFonts w:cs="Times New Roman (Body CS)"/>
              <w:b/>
              <w:bCs/>
              <w:sz w:val="15"/>
              <w:szCs w:val="15"/>
            </w:rPr>
            <w:br/>
          </w:r>
          <w:r w:rsidR="00DE2FF8">
            <w:rPr>
              <w:rFonts w:cs="Times New Roman (Body CS)"/>
              <w:sz w:val="15"/>
              <w:szCs w:val="15"/>
            </w:rPr>
            <w:t>Brugata 19</w:t>
          </w:r>
          <w:r w:rsidR="00DE2FF8">
            <w:rPr>
              <w:rFonts w:cs="Times New Roman (Body CS)"/>
              <w:sz w:val="15"/>
              <w:szCs w:val="15"/>
            </w:rPr>
            <w:br/>
            <w:t>Oslo</w:t>
          </w:r>
        </w:p>
      </w:tc>
      <w:tc>
        <w:tcPr>
          <w:tcW w:w="1757" w:type="dxa"/>
        </w:tcPr>
        <w:p w14:paraId="17E5D1C8" w14:textId="77777777" w:rsidR="003810EA" w:rsidRPr="00DE2FF8" w:rsidRDefault="003810EA" w:rsidP="00E65D76">
          <w:pPr>
            <w:pStyle w:val="Bunntekst"/>
            <w:spacing w:before="90" w:line="210" w:lineRule="exact"/>
            <w:rPr>
              <w:rFonts w:cs="Times New Roman (Body CS)"/>
              <w:sz w:val="15"/>
              <w:szCs w:val="15"/>
            </w:rPr>
          </w:pPr>
          <w:r w:rsidRPr="00DE2FF8">
            <w:rPr>
              <w:rFonts w:cs="Times New Roman (Body CS)"/>
              <w:sz w:val="15"/>
              <w:szCs w:val="15"/>
            </w:rPr>
            <w:t>+47 2</w:t>
          </w:r>
          <w:r w:rsidR="005D2C8B" w:rsidRPr="00DE2FF8">
            <w:rPr>
              <w:rFonts w:cs="Times New Roman (Body CS)"/>
              <w:sz w:val="15"/>
              <w:szCs w:val="15"/>
            </w:rPr>
            <w:t>2</w:t>
          </w:r>
          <w:r w:rsidRPr="00DE2FF8">
            <w:rPr>
              <w:rFonts w:cs="Times New Roman (Body CS)"/>
              <w:sz w:val="15"/>
              <w:szCs w:val="15"/>
            </w:rPr>
            <w:t xml:space="preserve"> </w:t>
          </w:r>
          <w:r w:rsidR="00DE2FF8">
            <w:rPr>
              <w:rFonts w:cs="Times New Roman (Body CS)"/>
              <w:sz w:val="15"/>
              <w:szCs w:val="15"/>
            </w:rPr>
            <w:t>20</w:t>
          </w:r>
          <w:r w:rsidRPr="00DE2FF8">
            <w:rPr>
              <w:rFonts w:cs="Times New Roman (Body CS)"/>
              <w:sz w:val="15"/>
              <w:szCs w:val="15"/>
            </w:rPr>
            <w:t xml:space="preserve"> </w:t>
          </w:r>
          <w:r w:rsidR="00DE2FF8">
            <w:rPr>
              <w:rFonts w:cs="Times New Roman (Body CS)"/>
              <w:sz w:val="15"/>
              <w:szCs w:val="15"/>
            </w:rPr>
            <w:t>11</w:t>
          </w:r>
          <w:r w:rsidRPr="00DE2FF8">
            <w:rPr>
              <w:rFonts w:cs="Times New Roman (Body CS)"/>
              <w:sz w:val="15"/>
              <w:szCs w:val="15"/>
            </w:rPr>
            <w:t xml:space="preserve"> </w:t>
          </w:r>
          <w:r w:rsidR="00DE2FF8">
            <w:rPr>
              <w:rFonts w:cs="Times New Roman (Body CS)"/>
              <w:sz w:val="15"/>
              <w:szCs w:val="15"/>
            </w:rPr>
            <w:t>10</w:t>
          </w:r>
          <w:r w:rsidR="00DE2FF8">
            <w:rPr>
              <w:rFonts w:cs="Times New Roman (Body CS)"/>
              <w:sz w:val="15"/>
              <w:szCs w:val="15"/>
            </w:rPr>
            <w:br/>
          </w:r>
          <w:r w:rsidR="00DE2FF8" w:rsidRPr="00DE2FF8">
            <w:rPr>
              <w:rFonts w:cs="Times New Roman (Body CS)"/>
              <w:sz w:val="15"/>
              <w:szCs w:val="15"/>
            </w:rPr>
            <w:t>nj@nj.no</w:t>
          </w:r>
          <w:r w:rsidR="00DE2FF8">
            <w:rPr>
              <w:rFonts w:cs="Times New Roman (Body CS)"/>
              <w:sz w:val="15"/>
              <w:szCs w:val="15"/>
            </w:rPr>
            <w:br/>
          </w:r>
          <w:r w:rsidRPr="00DE2FF8">
            <w:rPr>
              <w:rFonts w:cs="Times New Roman (Body CS)"/>
              <w:sz w:val="15"/>
              <w:szCs w:val="15"/>
            </w:rPr>
            <w:t>www.</w:t>
          </w:r>
          <w:r w:rsidR="00DE2FF8">
            <w:rPr>
              <w:rFonts w:cs="Times New Roman (Body CS)"/>
              <w:sz w:val="15"/>
              <w:szCs w:val="15"/>
            </w:rPr>
            <w:t>nj</w:t>
          </w:r>
          <w:r w:rsidRPr="00DE2FF8">
            <w:rPr>
              <w:rFonts w:cs="Times New Roman (Body CS)"/>
              <w:sz w:val="15"/>
              <w:szCs w:val="15"/>
            </w:rPr>
            <w:t>.no</w:t>
          </w:r>
        </w:p>
      </w:tc>
    </w:tr>
  </w:tbl>
  <w:p w14:paraId="2F7920C3" w14:textId="77777777" w:rsidR="00856510" w:rsidRPr="00DE2FF8" w:rsidRDefault="00856510" w:rsidP="00753C33">
    <w:pPr>
      <w:pStyle w:val="Bunntekst"/>
      <w:tabs>
        <w:tab w:val="clear" w:pos="9026"/>
      </w:tabs>
      <w:ind w:right="-921"/>
      <w:jc w:val="right"/>
      <w:rPr>
        <w:rFonts w:cs="Times New Roman (Body 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577F8" w14:textId="77777777" w:rsidR="00CA0A45" w:rsidRDefault="00CA0A45" w:rsidP="00856510">
      <w:pPr>
        <w:spacing w:after="0" w:line="240" w:lineRule="auto"/>
      </w:pPr>
      <w:r>
        <w:separator/>
      </w:r>
    </w:p>
    <w:p w14:paraId="13282DA1" w14:textId="77777777" w:rsidR="00CA0A45" w:rsidRDefault="00CA0A45"/>
    <w:p w14:paraId="076B2660" w14:textId="77777777" w:rsidR="00CA0A45" w:rsidRDefault="00CA0A45" w:rsidP="00DE2FF8"/>
    <w:p w14:paraId="34ABDCC9" w14:textId="77777777" w:rsidR="00CA0A45" w:rsidRDefault="00CA0A45"/>
    <w:p w14:paraId="4041CF6E" w14:textId="77777777" w:rsidR="00CA0A45" w:rsidRDefault="00CA0A45"/>
  </w:footnote>
  <w:footnote w:type="continuationSeparator" w:id="0">
    <w:p w14:paraId="49015CE1" w14:textId="77777777" w:rsidR="00CA0A45" w:rsidRDefault="00CA0A45" w:rsidP="00856510">
      <w:pPr>
        <w:spacing w:after="0" w:line="240" w:lineRule="auto"/>
      </w:pPr>
      <w:r>
        <w:continuationSeparator/>
      </w:r>
    </w:p>
    <w:p w14:paraId="5454F9E8" w14:textId="77777777" w:rsidR="00CA0A45" w:rsidRDefault="00CA0A45"/>
    <w:p w14:paraId="5B040EC6" w14:textId="77777777" w:rsidR="00CA0A45" w:rsidRDefault="00CA0A45" w:rsidP="00DE2FF8"/>
    <w:p w14:paraId="45B7A56F" w14:textId="77777777" w:rsidR="00CA0A45" w:rsidRDefault="00CA0A45"/>
    <w:p w14:paraId="3152758E" w14:textId="77777777" w:rsidR="00CA0A45" w:rsidRDefault="00CA0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A94A2" w14:textId="77777777" w:rsidR="00EC6DC3" w:rsidRDefault="00EC6DC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BB14" w14:textId="77777777" w:rsidR="00856510" w:rsidRDefault="00C653D7">
    <w:pPr>
      <w:pStyle w:val="Topptekst"/>
    </w:pPr>
    <w:r>
      <w:rPr>
        <w:noProof/>
      </w:rPr>
      <w:drawing>
        <wp:inline distT="0" distB="0" distL="0" distR="0" wp14:anchorId="40EFDDCD" wp14:editId="4D1CD996">
          <wp:extent cx="1478604" cy="386303"/>
          <wp:effectExtent l="0" t="0" r="0" b="0"/>
          <wp:docPr id="196032039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88261"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1741197" cy="454909"/>
                  </a:xfrm>
                  <a:prstGeom prst="rect">
                    <a:avLst/>
                  </a:prstGeom>
                </pic:spPr>
              </pic:pic>
            </a:graphicData>
          </a:graphic>
        </wp:inline>
      </w:drawing>
    </w:r>
  </w:p>
  <w:p w14:paraId="7D9BC208" w14:textId="77777777" w:rsidR="00BA3C2C" w:rsidRDefault="00BA3C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BB5D" w14:textId="77777777" w:rsidR="00856510" w:rsidRDefault="00DE2FF8">
    <w:pPr>
      <w:pStyle w:val="Topptekst"/>
    </w:pPr>
    <w:r>
      <w:rPr>
        <w:noProof/>
      </w:rPr>
      <w:drawing>
        <wp:inline distT="0" distB="0" distL="0" distR="0" wp14:anchorId="66D440B5" wp14:editId="77C34B33">
          <wp:extent cx="1478604" cy="386303"/>
          <wp:effectExtent l="0" t="0" r="0" b="0"/>
          <wp:docPr id="98290924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88261"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1741197" cy="4549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B0AC87E"/>
    <w:lvl w:ilvl="0">
      <w:start w:val="1"/>
      <w:numFmt w:val="bullet"/>
      <w:lvlText w:val=""/>
      <w:lvlJc w:val="left"/>
      <w:pPr>
        <w:ind w:left="360" w:hanging="360"/>
      </w:pPr>
      <w:rPr>
        <w:rFonts w:ascii="Symbol" w:hAnsi="Symbol" w:hint="default"/>
        <w:color w:val="C9C7A6"/>
      </w:rPr>
    </w:lvl>
  </w:abstractNum>
  <w:abstractNum w:abstractNumId="1" w15:restartNumberingAfterBreak="0">
    <w:nsid w:val="4AB41BE7"/>
    <w:multiLevelType w:val="hybridMultilevel"/>
    <w:tmpl w:val="624A24BE"/>
    <w:lvl w:ilvl="0" w:tplc="04140001">
      <w:start w:val="1"/>
      <w:numFmt w:val="bullet"/>
      <w:lvlText w:val=""/>
      <w:lvlJc w:val="left"/>
      <w:pPr>
        <w:ind w:left="766" w:hanging="360"/>
      </w:pPr>
      <w:rPr>
        <w:rFonts w:ascii="Symbol" w:hAnsi="Symbol"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2" w15:restartNumberingAfterBreak="0">
    <w:nsid w:val="508538EC"/>
    <w:multiLevelType w:val="hybridMultilevel"/>
    <w:tmpl w:val="F0241F30"/>
    <w:lvl w:ilvl="0" w:tplc="04140001">
      <w:start w:val="1"/>
      <w:numFmt w:val="bullet"/>
      <w:lvlText w:val=""/>
      <w:lvlJc w:val="left"/>
      <w:pPr>
        <w:ind w:left="766" w:hanging="360"/>
      </w:pPr>
      <w:rPr>
        <w:rFonts w:ascii="Symbol" w:hAnsi="Symbol"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3" w15:restartNumberingAfterBreak="0">
    <w:nsid w:val="617E5A5F"/>
    <w:multiLevelType w:val="hybridMultilevel"/>
    <w:tmpl w:val="74427C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40176334">
    <w:abstractNumId w:val="0"/>
  </w:num>
  <w:num w:numId="2" w16cid:durableId="1342393343">
    <w:abstractNumId w:val="0"/>
  </w:num>
  <w:num w:numId="3" w16cid:durableId="1115947689">
    <w:abstractNumId w:val="1"/>
  </w:num>
  <w:num w:numId="4" w16cid:durableId="1204486735">
    <w:abstractNumId w:val="2"/>
  </w:num>
  <w:num w:numId="5" w16cid:durableId="6211109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ja Linde">
    <w15:presenceInfo w15:providerId="AD" w15:userId="S::kaja.linde@nj.no::01ea7e2f-9814-491f-963e-442ea0426a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5E"/>
    <w:rsid w:val="00015102"/>
    <w:rsid w:val="00035781"/>
    <w:rsid w:val="0004312D"/>
    <w:rsid w:val="000764EE"/>
    <w:rsid w:val="000C7CC4"/>
    <w:rsid w:val="000D0F5C"/>
    <w:rsid w:val="000D55EA"/>
    <w:rsid w:val="000F4A2A"/>
    <w:rsid w:val="001378BC"/>
    <w:rsid w:val="001426FB"/>
    <w:rsid w:val="001804CC"/>
    <w:rsid w:val="00181189"/>
    <w:rsid w:val="00181E50"/>
    <w:rsid w:val="00185CE2"/>
    <w:rsid w:val="001C0D72"/>
    <w:rsid w:val="001C1F29"/>
    <w:rsid w:val="001C3761"/>
    <w:rsid w:val="001E3089"/>
    <w:rsid w:val="001F29D0"/>
    <w:rsid w:val="001F67B7"/>
    <w:rsid w:val="0021558B"/>
    <w:rsid w:val="00221415"/>
    <w:rsid w:val="0023389E"/>
    <w:rsid w:val="002340D6"/>
    <w:rsid w:val="00246CF4"/>
    <w:rsid w:val="002849E5"/>
    <w:rsid w:val="002919C3"/>
    <w:rsid w:val="0029264B"/>
    <w:rsid w:val="002D2D8F"/>
    <w:rsid w:val="002E58E8"/>
    <w:rsid w:val="003037AE"/>
    <w:rsid w:val="003252DA"/>
    <w:rsid w:val="00327127"/>
    <w:rsid w:val="00352341"/>
    <w:rsid w:val="00380B07"/>
    <w:rsid w:val="003810EA"/>
    <w:rsid w:val="003B1163"/>
    <w:rsid w:val="003B1381"/>
    <w:rsid w:val="003C08C8"/>
    <w:rsid w:val="003C471D"/>
    <w:rsid w:val="003D16B4"/>
    <w:rsid w:val="003E38EC"/>
    <w:rsid w:val="00406E56"/>
    <w:rsid w:val="004125C1"/>
    <w:rsid w:val="00434099"/>
    <w:rsid w:val="004368E5"/>
    <w:rsid w:val="00437ACE"/>
    <w:rsid w:val="0046028A"/>
    <w:rsid w:val="00471F86"/>
    <w:rsid w:val="00494C07"/>
    <w:rsid w:val="004A2CA2"/>
    <w:rsid w:val="004A34F6"/>
    <w:rsid w:val="004B5074"/>
    <w:rsid w:val="004E6D06"/>
    <w:rsid w:val="004F360F"/>
    <w:rsid w:val="00500EA2"/>
    <w:rsid w:val="00516811"/>
    <w:rsid w:val="0053024C"/>
    <w:rsid w:val="00531377"/>
    <w:rsid w:val="00534161"/>
    <w:rsid w:val="00540458"/>
    <w:rsid w:val="005536AD"/>
    <w:rsid w:val="00560AEC"/>
    <w:rsid w:val="0057056B"/>
    <w:rsid w:val="00581673"/>
    <w:rsid w:val="00587EDF"/>
    <w:rsid w:val="005A5F60"/>
    <w:rsid w:val="005B2268"/>
    <w:rsid w:val="005C5CA0"/>
    <w:rsid w:val="005D161D"/>
    <w:rsid w:val="005D2C8B"/>
    <w:rsid w:val="005F795D"/>
    <w:rsid w:val="0062684D"/>
    <w:rsid w:val="00627FB0"/>
    <w:rsid w:val="0063157A"/>
    <w:rsid w:val="00640B0F"/>
    <w:rsid w:val="006450EF"/>
    <w:rsid w:val="006519CD"/>
    <w:rsid w:val="00652E8C"/>
    <w:rsid w:val="00661909"/>
    <w:rsid w:val="00666B9F"/>
    <w:rsid w:val="006747C8"/>
    <w:rsid w:val="006B7243"/>
    <w:rsid w:val="006C0CE0"/>
    <w:rsid w:val="006C1751"/>
    <w:rsid w:val="006D7A11"/>
    <w:rsid w:val="006F4E46"/>
    <w:rsid w:val="00714B52"/>
    <w:rsid w:val="007179BD"/>
    <w:rsid w:val="00723AF9"/>
    <w:rsid w:val="00733BEE"/>
    <w:rsid w:val="00745A04"/>
    <w:rsid w:val="00753C33"/>
    <w:rsid w:val="00754A79"/>
    <w:rsid w:val="0075775A"/>
    <w:rsid w:val="00773305"/>
    <w:rsid w:val="0078096F"/>
    <w:rsid w:val="00781AE3"/>
    <w:rsid w:val="007978B8"/>
    <w:rsid w:val="007B7DE4"/>
    <w:rsid w:val="00801EA3"/>
    <w:rsid w:val="0084235E"/>
    <w:rsid w:val="0084515C"/>
    <w:rsid w:val="00856510"/>
    <w:rsid w:val="008606A9"/>
    <w:rsid w:val="00865964"/>
    <w:rsid w:val="00873E92"/>
    <w:rsid w:val="00874F47"/>
    <w:rsid w:val="00886E50"/>
    <w:rsid w:val="008B0BFC"/>
    <w:rsid w:val="008D2282"/>
    <w:rsid w:val="008D2C2B"/>
    <w:rsid w:val="008E33E8"/>
    <w:rsid w:val="00903900"/>
    <w:rsid w:val="00904D17"/>
    <w:rsid w:val="009063B6"/>
    <w:rsid w:val="00921B1D"/>
    <w:rsid w:val="00922F81"/>
    <w:rsid w:val="00931DCF"/>
    <w:rsid w:val="00933369"/>
    <w:rsid w:val="00972481"/>
    <w:rsid w:val="00997860"/>
    <w:rsid w:val="009978BB"/>
    <w:rsid w:val="009B12B1"/>
    <w:rsid w:val="009C2E2F"/>
    <w:rsid w:val="009C5BBA"/>
    <w:rsid w:val="009C5D78"/>
    <w:rsid w:val="009E7823"/>
    <w:rsid w:val="00A014DF"/>
    <w:rsid w:val="00A06A97"/>
    <w:rsid w:val="00A22596"/>
    <w:rsid w:val="00A2608E"/>
    <w:rsid w:val="00A40781"/>
    <w:rsid w:val="00A43713"/>
    <w:rsid w:val="00A44177"/>
    <w:rsid w:val="00A55075"/>
    <w:rsid w:val="00A60B41"/>
    <w:rsid w:val="00AB1BAD"/>
    <w:rsid w:val="00AC5CB0"/>
    <w:rsid w:val="00AF1A4A"/>
    <w:rsid w:val="00AF396C"/>
    <w:rsid w:val="00B14457"/>
    <w:rsid w:val="00B21962"/>
    <w:rsid w:val="00B2343F"/>
    <w:rsid w:val="00B23907"/>
    <w:rsid w:val="00B42D13"/>
    <w:rsid w:val="00B97982"/>
    <w:rsid w:val="00BA13C6"/>
    <w:rsid w:val="00BA306E"/>
    <w:rsid w:val="00BA3C2C"/>
    <w:rsid w:val="00C10DB4"/>
    <w:rsid w:val="00C2747C"/>
    <w:rsid w:val="00C322F6"/>
    <w:rsid w:val="00C33476"/>
    <w:rsid w:val="00C653D7"/>
    <w:rsid w:val="00C948B4"/>
    <w:rsid w:val="00CA0A45"/>
    <w:rsid w:val="00CA70D2"/>
    <w:rsid w:val="00CB1B70"/>
    <w:rsid w:val="00CC5D84"/>
    <w:rsid w:val="00CE64B0"/>
    <w:rsid w:val="00CF75B9"/>
    <w:rsid w:val="00D34004"/>
    <w:rsid w:val="00D35378"/>
    <w:rsid w:val="00D411CB"/>
    <w:rsid w:val="00D441B3"/>
    <w:rsid w:val="00D53CB5"/>
    <w:rsid w:val="00D56BF3"/>
    <w:rsid w:val="00D667C9"/>
    <w:rsid w:val="00D81B3D"/>
    <w:rsid w:val="00D83A85"/>
    <w:rsid w:val="00D8677E"/>
    <w:rsid w:val="00D91727"/>
    <w:rsid w:val="00DE2FF8"/>
    <w:rsid w:val="00DF2AA8"/>
    <w:rsid w:val="00DF6D66"/>
    <w:rsid w:val="00E00B81"/>
    <w:rsid w:val="00E203E9"/>
    <w:rsid w:val="00E22F38"/>
    <w:rsid w:val="00E62383"/>
    <w:rsid w:val="00E65D76"/>
    <w:rsid w:val="00E81BE8"/>
    <w:rsid w:val="00E96286"/>
    <w:rsid w:val="00EA5CC4"/>
    <w:rsid w:val="00EC17A5"/>
    <w:rsid w:val="00EC6DC3"/>
    <w:rsid w:val="00ED33C3"/>
    <w:rsid w:val="00F14CB4"/>
    <w:rsid w:val="00F27F28"/>
    <w:rsid w:val="00F423CE"/>
    <w:rsid w:val="00F45A19"/>
    <w:rsid w:val="00F81010"/>
    <w:rsid w:val="00FA228B"/>
    <w:rsid w:val="00FA3325"/>
    <w:rsid w:val="00FA3519"/>
    <w:rsid w:val="00FA69D7"/>
    <w:rsid w:val="00FB0057"/>
    <w:rsid w:val="00FB3684"/>
    <w:rsid w:val="00FD1368"/>
    <w:rsid w:val="00FD57AF"/>
    <w:rsid w:val="00FF1BCD"/>
    <w:rsid w:val="00FF4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319A"/>
  <w15:chartTrackingRefBased/>
  <w15:docId w15:val="{F177F737-A63F-41CA-987C-639FB72E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E2FF8"/>
    <w:pPr>
      <w:spacing w:after="260" w:line="221" w:lineRule="auto"/>
    </w:pPr>
    <w:rPr>
      <w:rFonts w:ascii="Aptos" w:hAnsi="Aptos"/>
      <w:color w:val="000000" w:themeColor="text1"/>
    </w:rPr>
  </w:style>
  <w:style w:type="paragraph" w:styleId="Overskrift1">
    <w:name w:val="heading 1"/>
    <w:basedOn w:val="Tittel"/>
    <w:next w:val="Normal"/>
    <w:link w:val="Overskrift1Tegn"/>
    <w:uiPriority w:val="9"/>
    <w:qFormat/>
    <w:rsid w:val="00DE2FF8"/>
    <w:pPr>
      <w:outlineLvl w:val="0"/>
    </w:pPr>
    <w:rPr>
      <w:rFonts w:ascii="Aptos" w:hAnsi="Aptos" w:cstheme="majorHAnsi"/>
      <w:spacing w:val="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856510"/>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015102"/>
    <w:rPr>
      <w:sz w:val="24"/>
    </w:rPr>
  </w:style>
  <w:style w:type="paragraph" w:styleId="Bunntekst">
    <w:name w:val="footer"/>
    <w:basedOn w:val="Normal"/>
    <w:link w:val="BunntekstTegn"/>
    <w:uiPriority w:val="99"/>
    <w:semiHidden/>
    <w:rsid w:val="00856510"/>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semiHidden/>
    <w:rsid w:val="00015102"/>
    <w:rPr>
      <w:sz w:val="24"/>
    </w:rPr>
  </w:style>
  <w:style w:type="paragraph" w:styleId="Tittel">
    <w:name w:val="Title"/>
    <w:basedOn w:val="Normal"/>
    <w:next w:val="Normal"/>
    <w:link w:val="TittelTegn"/>
    <w:uiPriority w:val="10"/>
    <w:semiHidden/>
    <w:qFormat/>
    <w:rsid w:val="00A43713"/>
    <w:pPr>
      <w:spacing w:line="380" w:lineRule="exact"/>
      <w:contextualSpacing/>
    </w:pPr>
    <w:rPr>
      <w:rFonts w:asciiTheme="majorHAnsi" w:eastAsiaTheme="majorEastAsia" w:hAnsiTheme="majorHAnsi" w:cstheme="majorBidi"/>
      <w:spacing w:val="-10"/>
      <w:kern w:val="28"/>
      <w:sz w:val="32"/>
      <w:szCs w:val="56"/>
    </w:rPr>
  </w:style>
  <w:style w:type="character" w:customStyle="1" w:styleId="TittelTegn">
    <w:name w:val="Tittel Tegn"/>
    <w:basedOn w:val="Standardskriftforavsnitt"/>
    <w:link w:val="Tittel"/>
    <w:uiPriority w:val="10"/>
    <w:semiHidden/>
    <w:rsid w:val="00015102"/>
    <w:rPr>
      <w:rFonts w:asciiTheme="majorHAnsi" w:eastAsiaTheme="majorEastAsia" w:hAnsiTheme="majorHAnsi" w:cstheme="majorBidi"/>
      <w:spacing w:val="-10"/>
      <w:kern w:val="28"/>
      <w:sz w:val="32"/>
      <w:szCs w:val="56"/>
    </w:rPr>
  </w:style>
  <w:style w:type="table" w:styleId="Tabellrutenett">
    <w:name w:val="Table Grid"/>
    <w:basedOn w:val="Vanligtabell"/>
    <w:uiPriority w:val="39"/>
    <w:rsid w:val="0023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DE2FF8"/>
    <w:rPr>
      <w:rFonts w:ascii="Aptos" w:eastAsiaTheme="majorEastAsia" w:hAnsi="Aptos" w:cstheme="majorHAnsi"/>
      <w:color w:val="000000" w:themeColor="text1"/>
      <w:kern w:val="28"/>
      <w:sz w:val="32"/>
      <w:szCs w:val="56"/>
    </w:rPr>
  </w:style>
  <w:style w:type="character" w:styleId="Plassholdertekst">
    <w:name w:val="Placeholder Text"/>
    <w:basedOn w:val="Standardskriftforavsnitt"/>
    <w:uiPriority w:val="99"/>
    <w:semiHidden/>
    <w:rsid w:val="005D161D"/>
    <w:rPr>
      <w:color w:val="808080"/>
    </w:rPr>
  </w:style>
  <w:style w:type="table" w:styleId="Enkelttabell1">
    <w:name w:val="Table Simple 1"/>
    <w:basedOn w:val="Vanligtabell"/>
    <w:uiPriority w:val="99"/>
    <w:semiHidden/>
    <w:unhideWhenUsed/>
    <w:rsid w:val="00E22F38"/>
    <w:pPr>
      <w:spacing w:after="260" w:line="221"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E22F38"/>
    <w:pPr>
      <w:spacing w:after="260" w:line="221"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E22F38"/>
    <w:pPr>
      <w:spacing w:after="260" w:line="221"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E22F3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1427" w:themeFill="accent2" w:themeFillShade="CC"/>
      </w:tcPr>
    </w:tblStylePr>
    <w:tblStylePr w:type="lastRow">
      <w:rPr>
        <w:b/>
        <w:bCs/>
        <w:color w:val="4714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E22F38"/>
    <w:pPr>
      <w:spacing w:after="0" w:line="240" w:lineRule="auto"/>
    </w:pPr>
    <w:rPr>
      <w:color w:val="000000" w:themeColor="text1"/>
    </w:rPr>
    <w:tblPr>
      <w:tblStyleRowBandSize w:val="1"/>
      <w:tblStyleColBandSize w:val="1"/>
    </w:tblPr>
    <w:tcPr>
      <w:shd w:val="clear" w:color="auto" w:fill="FDECEB" w:themeFill="accent1" w:themeFillTint="19"/>
    </w:tcPr>
    <w:tblStylePr w:type="firstRow">
      <w:rPr>
        <w:b/>
        <w:bCs/>
        <w:color w:val="FFFFFF" w:themeColor="background1"/>
      </w:rPr>
      <w:tblPr/>
      <w:tcPr>
        <w:tcBorders>
          <w:bottom w:val="single" w:sz="12" w:space="0" w:color="FFFFFF" w:themeColor="background1"/>
        </w:tcBorders>
        <w:shd w:val="clear" w:color="auto" w:fill="471427" w:themeFill="accent2" w:themeFillShade="CC"/>
      </w:tcPr>
    </w:tblStylePr>
    <w:tblStylePr w:type="lastRow">
      <w:rPr>
        <w:b/>
        <w:bCs/>
        <w:color w:val="4714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0CE" w:themeFill="accent1" w:themeFillTint="3F"/>
      </w:tcPr>
    </w:tblStylePr>
    <w:tblStylePr w:type="band1Horz">
      <w:tblPr/>
      <w:tcPr>
        <w:shd w:val="clear" w:color="auto" w:fill="FBD9D8" w:themeFill="accent1" w:themeFillTint="33"/>
      </w:tcPr>
    </w:tblStylePr>
  </w:style>
  <w:style w:type="table" w:styleId="Fargeriklisteuthevingsfarge2">
    <w:name w:val="Colorful List Accent 2"/>
    <w:basedOn w:val="Vanligtabell"/>
    <w:uiPriority w:val="72"/>
    <w:semiHidden/>
    <w:unhideWhenUsed/>
    <w:rsid w:val="00E22F38"/>
    <w:pPr>
      <w:spacing w:after="0" w:line="240" w:lineRule="auto"/>
    </w:pPr>
    <w:rPr>
      <w:color w:val="000000" w:themeColor="text1"/>
    </w:rPr>
    <w:tblPr>
      <w:tblStyleRowBandSize w:val="1"/>
      <w:tblStyleColBandSize w:val="1"/>
    </w:tblPr>
    <w:tcPr>
      <w:shd w:val="clear" w:color="auto" w:fill="F6E0E8" w:themeFill="accent2" w:themeFillTint="19"/>
    </w:tcPr>
    <w:tblStylePr w:type="firstRow">
      <w:rPr>
        <w:b/>
        <w:bCs/>
        <w:color w:val="FFFFFF" w:themeColor="background1"/>
      </w:rPr>
      <w:tblPr/>
      <w:tcPr>
        <w:tcBorders>
          <w:bottom w:val="single" w:sz="12" w:space="0" w:color="FFFFFF" w:themeColor="background1"/>
        </w:tcBorders>
        <w:shd w:val="clear" w:color="auto" w:fill="471427" w:themeFill="accent2" w:themeFillShade="CC"/>
      </w:tcPr>
    </w:tblStylePr>
    <w:tblStylePr w:type="lastRow">
      <w:rPr>
        <w:b/>
        <w:bCs/>
        <w:color w:val="4714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B3C7" w:themeFill="accent2" w:themeFillTint="3F"/>
      </w:tcPr>
    </w:tblStylePr>
    <w:tblStylePr w:type="band1Horz">
      <w:tblPr/>
      <w:tcPr>
        <w:shd w:val="clear" w:color="auto" w:fill="EDC1D2" w:themeFill="accent2" w:themeFillTint="33"/>
      </w:tcPr>
    </w:tblStylePr>
  </w:style>
  <w:style w:type="table" w:styleId="Fargeriklisteuthevingsfarge3">
    <w:name w:val="Colorful List Accent 3"/>
    <w:basedOn w:val="Vanligtabell"/>
    <w:uiPriority w:val="72"/>
    <w:semiHidden/>
    <w:unhideWhenUsed/>
    <w:rsid w:val="00E22F38"/>
    <w:pPr>
      <w:spacing w:after="0" w:line="240" w:lineRule="auto"/>
    </w:pPr>
    <w:rPr>
      <w:color w:val="000000" w:themeColor="text1"/>
    </w:rPr>
    <w:tblPr>
      <w:tblStyleRowBandSize w:val="1"/>
      <w:tblStyleColBandSize w:val="1"/>
    </w:tblPr>
    <w:tcPr>
      <w:shd w:val="clear" w:color="auto" w:fill="FFF6F2" w:themeFill="accent3" w:themeFillTint="19"/>
    </w:tcPr>
    <w:tblStylePr w:type="firstRow">
      <w:rPr>
        <w:b/>
        <w:bCs/>
        <w:color w:val="FFFFFF" w:themeColor="background1"/>
      </w:rPr>
      <w:tblPr/>
      <w:tcPr>
        <w:tcBorders>
          <w:bottom w:val="single" w:sz="12" w:space="0" w:color="FFFFFF" w:themeColor="background1"/>
        </w:tcBorders>
        <w:shd w:val="clear" w:color="auto" w:fill="62CCAC" w:themeFill="accent4" w:themeFillShade="CC"/>
      </w:tcPr>
    </w:tblStylePr>
    <w:tblStylePr w:type="lastRow">
      <w:rPr>
        <w:b/>
        <w:bCs/>
        <w:color w:val="62CCA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F" w:themeFill="accent3" w:themeFillTint="3F"/>
      </w:tcPr>
    </w:tblStylePr>
    <w:tblStylePr w:type="band1Horz">
      <w:tblPr/>
      <w:tcPr>
        <w:shd w:val="clear" w:color="auto" w:fill="FFEEE5" w:themeFill="accent3" w:themeFillTint="33"/>
      </w:tcPr>
    </w:tblStylePr>
  </w:style>
  <w:style w:type="table" w:styleId="Fargeriklisteuthevingsfarge4">
    <w:name w:val="Colorful List Accent 4"/>
    <w:basedOn w:val="Vanligtabell"/>
    <w:uiPriority w:val="72"/>
    <w:semiHidden/>
    <w:unhideWhenUsed/>
    <w:rsid w:val="00E22F38"/>
    <w:pPr>
      <w:spacing w:after="0" w:line="240" w:lineRule="auto"/>
    </w:pPr>
    <w:rPr>
      <w:color w:val="000000" w:themeColor="text1"/>
    </w:rPr>
    <w:tblPr>
      <w:tblStyleRowBandSize w:val="1"/>
      <w:tblStyleColBandSize w:val="1"/>
    </w:tblPr>
    <w:tcPr>
      <w:shd w:val="clear" w:color="auto" w:fill="F5FBF9" w:themeFill="accent4" w:themeFillTint="19"/>
    </w:tcPr>
    <w:tblStylePr w:type="firstRow">
      <w:rPr>
        <w:b/>
        <w:bCs/>
        <w:color w:val="FFFFFF" w:themeColor="background1"/>
      </w:rPr>
      <w:tblPr/>
      <w:tcPr>
        <w:tcBorders>
          <w:bottom w:val="single" w:sz="12" w:space="0" w:color="FFFFFF" w:themeColor="background1"/>
        </w:tcBorders>
        <w:shd w:val="clear" w:color="auto" w:fill="FF7934" w:themeFill="accent3" w:themeFillShade="CC"/>
      </w:tcPr>
    </w:tblStylePr>
    <w:tblStylePr w:type="lastRow">
      <w:rPr>
        <w:b/>
        <w:bCs/>
        <w:color w:val="FF79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7F2" w:themeFill="accent4" w:themeFillTint="3F"/>
      </w:tcPr>
    </w:tblStylePr>
    <w:tblStylePr w:type="band1Horz">
      <w:tblPr/>
      <w:tcPr>
        <w:shd w:val="clear" w:color="auto" w:fill="EBF8F4" w:themeFill="accent4" w:themeFillTint="33"/>
      </w:tcPr>
    </w:tblStylePr>
  </w:style>
  <w:style w:type="table" w:styleId="Fargeriklisteuthevingsfarge5">
    <w:name w:val="Colorful List Accent 5"/>
    <w:basedOn w:val="Vanligtabell"/>
    <w:uiPriority w:val="72"/>
    <w:semiHidden/>
    <w:unhideWhenUsed/>
    <w:rsid w:val="00E22F38"/>
    <w:pPr>
      <w:spacing w:after="0" w:line="240" w:lineRule="auto"/>
    </w:pPr>
    <w:rPr>
      <w:color w:val="000000" w:themeColor="text1"/>
    </w:rPr>
    <w:tblPr>
      <w:tblStyleRowBandSize w:val="1"/>
      <w:tblStyleColBandSize w:val="1"/>
    </w:tblPr>
    <w:tcPr>
      <w:shd w:val="clear" w:color="auto" w:fill="FAF4F1" w:themeFill="accent5" w:themeFillTint="19"/>
    </w:tcPr>
    <w:tblStylePr w:type="firstRow">
      <w:rPr>
        <w:b/>
        <w:bCs/>
        <w:color w:val="FFFFFF" w:themeColor="background1"/>
      </w:rPr>
      <w:tblPr/>
      <w:tcPr>
        <w:tcBorders>
          <w:bottom w:val="single" w:sz="12" w:space="0" w:color="FFFFFF" w:themeColor="background1"/>
        </w:tcBorders>
        <w:shd w:val="clear" w:color="auto" w:fill="FF4577" w:themeFill="accent6" w:themeFillShade="CC"/>
      </w:tcPr>
    </w:tblStylePr>
    <w:tblStylePr w:type="lastRow">
      <w:rPr>
        <w:b/>
        <w:bCs/>
        <w:color w:val="FF457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E4DD" w:themeFill="accent5" w:themeFillTint="3F"/>
      </w:tcPr>
    </w:tblStylePr>
    <w:tblStylePr w:type="band1Horz">
      <w:tblPr/>
      <w:tcPr>
        <w:shd w:val="clear" w:color="auto" w:fill="F6E9E4" w:themeFill="accent5" w:themeFillTint="33"/>
      </w:tcPr>
    </w:tblStylePr>
  </w:style>
  <w:style w:type="table" w:styleId="Fargeriklisteuthevingsfarge6">
    <w:name w:val="Colorful List Accent 6"/>
    <w:basedOn w:val="Vanligtabell"/>
    <w:uiPriority w:val="72"/>
    <w:semiHidden/>
    <w:unhideWhenUsed/>
    <w:rsid w:val="00E22F38"/>
    <w:pPr>
      <w:spacing w:after="0" w:line="240" w:lineRule="auto"/>
    </w:pPr>
    <w:rPr>
      <w:color w:val="000000" w:themeColor="text1"/>
    </w:rPr>
    <w:tblPr>
      <w:tblStyleRowBandSize w:val="1"/>
      <w:tblStyleColBandSize w:val="1"/>
    </w:tblPr>
    <w:tcPr>
      <w:shd w:val="clear" w:color="auto" w:fill="FFF4F7" w:themeFill="accent6" w:themeFillTint="19"/>
    </w:tcPr>
    <w:tblStylePr w:type="firstRow">
      <w:rPr>
        <w:b/>
        <w:bCs/>
        <w:color w:val="FFFFFF" w:themeColor="background1"/>
      </w:rPr>
      <w:tblPr/>
      <w:tcPr>
        <w:tcBorders>
          <w:bottom w:val="single" w:sz="12" w:space="0" w:color="FFFFFF" w:themeColor="background1"/>
        </w:tcBorders>
        <w:shd w:val="clear" w:color="auto" w:fill="C26A46" w:themeFill="accent5" w:themeFillShade="CC"/>
      </w:tcPr>
    </w:tblStylePr>
    <w:tblStylePr w:type="lastRow">
      <w:rPr>
        <w:b/>
        <w:bCs/>
        <w:color w:val="C26A4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5EB" w:themeFill="accent6" w:themeFillTint="3F"/>
      </w:tcPr>
    </w:tblStylePr>
    <w:tblStylePr w:type="band1Horz">
      <w:tblPr/>
      <w:tcPr>
        <w:shd w:val="clear" w:color="auto" w:fill="FFEAEF" w:themeFill="accent6" w:themeFillTint="33"/>
      </w:tcPr>
    </w:tblStylePr>
  </w:style>
  <w:style w:type="table" w:styleId="Fargerikskyggelegging">
    <w:name w:val="Colorful Shading"/>
    <w:basedOn w:val="Vanligtabell"/>
    <w:uiPriority w:val="71"/>
    <w:semiHidden/>
    <w:unhideWhenUsed/>
    <w:rsid w:val="00E22F38"/>
    <w:pPr>
      <w:spacing w:after="0" w:line="240" w:lineRule="auto"/>
    </w:pPr>
    <w:rPr>
      <w:color w:val="000000" w:themeColor="text1"/>
    </w:rPr>
    <w:tblPr>
      <w:tblStyleRowBandSize w:val="1"/>
      <w:tblStyleColBandSize w:val="1"/>
      <w:tblBorders>
        <w:top w:val="single" w:sz="24" w:space="0" w:color="591A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91A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E22F38"/>
    <w:pPr>
      <w:spacing w:after="0" w:line="240" w:lineRule="auto"/>
    </w:pPr>
    <w:rPr>
      <w:color w:val="000000" w:themeColor="text1"/>
    </w:rPr>
    <w:tblPr>
      <w:tblStyleRowBandSize w:val="1"/>
      <w:tblStyleColBandSize w:val="1"/>
      <w:tblBorders>
        <w:top w:val="single" w:sz="24" w:space="0" w:color="591A32" w:themeColor="accent2"/>
        <w:left w:val="single" w:sz="4" w:space="0" w:color="EB463C" w:themeColor="accent1"/>
        <w:bottom w:val="single" w:sz="4" w:space="0" w:color="EB463C" w:themeColor="accent1"/>
        <w:right w:val="single" w:sz="4" w:space="0" w:color="EB463C" w:themeColor="accent1"/>
        <w:insideH w:val="single" w:sz="4" w:space="0" w:color="FFFFFF" w:themeColor="background1"/>
        <w:insideV w:val="single" w:sz="4" w:space="0" w:color="FFFFFF" w:themeColor="background1"/>
      </w:tblBorders>
    </w:tblPr>
    <w:tcPr>
      <w:shd w:val="clear" w:color="auto" w:fill="FDECEB" w:themeFill="accent1" w:themeFillTint="19"/>
    </w:tcPr>
    <w:tblStylePr w:type="firstRow">
      <w:rPr>
        <w:b/>
        <w:bCs/>
      </w:rPr>
      <w:tblPr/>
      <w:tcPr>
        <w:tcBorders>
          <w:top w:val="nil"/>
          <w:left w:val="nil"/>
          <w:bottom w:val="single" w:sz="24" w:space="0" w:color="591A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1810" w:themeFill="accent1" w:themeFillShade="99"/>
      </w:tcPr>
    </w:tblStylePr>
    <w:tblStylePr w:type="firstCol">
      <w:rPr>
        <w:color w:val="FFFFFF" w:themeColor="background1"/>
      </w:rPr>
      <w:tblPr/>
      <w:tcPr>
        <w:tcBorders>
          <w:top w:val="nil"/>
          <w:left w:val="nil"/>
          <w:bottom w:val="nil"/>
          <w:right w:val="nil"/>
          <w:insideH w:val="single" w:sz="4" w:space="0" w:color="A01810" w:themeColor="accent1" w:themeShade="99"/>
          <w:insideV w:val="nil"/>
        </w:tcBorders>
        <w:shd w:val="clear" w:color="auto" w:fill="A018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01810" w:themeFill="accent1" w:themeFillShade="99"/>
      </w:tcPr>
    </w:tblStylePr>
    <w:tblStylePr w:type="band1Vert">
      <w:tblPr/>
      <w:tcPr>
        <w:shd w:val="clear" w:color="auto" w:fill="F7B4B1" w:themeFill="accent1" w:themeFillTint="66"/>
      </w:tcPr>
    </w:tblStylePr>
    <w:tblStylePr w:type="band1Horz">
      <w:tblPr/>
      <w:tcPr>
        <w:shd w:val="clear" w:color="auto" w:fill="F5A29D"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E22F38"/>
    <w:pPr>
      <w:spacing w:after="0" w:line="240" w:lineRule="auto"/>
    </w:pPr>
    <w:rPr>
      <w:color w:val="000000" w:themeColor="text1"/>
    </w:rPr>
    <w:tblPr>
      <w:tblStyleRowBandSize w:val="1"/>
      <w:tblStyleColBandSize w:val="1"/>
      <w:tblBorders>
        <w:top w:val="single" w:sz="24" w:space="0" w:color="591A32" w:themeColor="accent2"/>
        <w:left w:val="single" w:sz="4" w:space="0" w:color="591A32" w:themeColor="accent2"/>
        <w:bottom w:val="single" w:sz="4" w:space="0" w:color="591A32" w:themeColor="accent2"/>
        <w:right w:val="single" w:sz="4" w:space="0" w:color="591A32" w:themeColor="accent2"/>
        <w:insideH w:val="single" w:sz="4" w:space="0" w:color="FFFFFF" w:themeColor="background1"/>
        <w:insideV w:val="single" w:sz="4" w:space="0" w:color="FFFFFF" w:themeColor="background1"/>
      </w:tblBorders>
    </w:tblPr>
    <w:tcPr>
      <w:shd w:val="clear" w:color="auto" w:fill="F6E0E8" w:themeFill="accent2" w:themeFillTint="19"/>
    </w:tcPr>
    <w:tblStylePr w:type="firstRow">
      <w:rPr>
        <w:b/>
        <w:bCs/>
      </w:rPr>
      <w:tblPr/>
      <w:tcPr>
        <w:tcBorders>
          <w:top w:val="nil"/>
          <w:left w:val="nil"/>
          <w:bottom w:val="single" w:sz="24" w:space="0" w:color="591A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0F1D" w:themeFill="accent2" w:themeFillShade="99"/>
      </w:tcPr>
    </w:tblStylePr>
    <w:tblStylePr w:type="firstCol">
      <w:rPr>
        <w:color w:val="FFFFFF" w:themeColor="background1"/>
      </w:rPr>
      <w:tblPr/>
      <w:tcPr>
        <w:tcBorders>
          <w:top w:val="nil"/>
          <w:left w:val="nil"/>
          <w:bottom w:val="nil"/>
          <w:right w:val="nil"/>
          <w:insideH w:val="single" w:sz="4" w:space="0" w:color="350F1D" w:themeColor="accent2" w:themeShade="99"/>
          <w:insideV w:val="nil"/>
        </w:tcBorders>
        <w:shd w:val="clear" w:color="auto" w:fill="350F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0F1D" w:themeFill="accent2" w:themeFillShade="99"/>
      </w:tcPr>
    </w:tblStylePr>
    <w:tblStylePr w:type="band1Vert">
      <w:tblPr/>
      <w:tcPr>
        <w:shd w:val="clear" w:color="auto" w:fill="DB84A5" w:themeFill="accent2" w:themeFillTint="66"/>
      </w:tcPr>
    </w:tblStylePr>
    <w:tblStylePr w:type="band1Horz">
      <w:tblPr/>
      <w:tcPr>
        <w:shd w:val="clear" w:color="auto" w:fill="D2668F"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E22F38"/>
    <w:pPr>
      <w:spacing w:after="0" w:line="240" w:lineRule="auto"/>
    </w:pPr>
    <w:rPr>
      <w:color w:val="000000" w:themeColor="text1"/>
    </w:rPr>
    <w:tblPr>
      <w:tblStyleRowBandSize w:val="1"/>
      <w:tblStyleColBandSize w:val="1"/>
      <w:tblBorders>
        <w:top w:val="single" w:sz="24" w:space="0" w:color="9CDFCB" w:themeColor="accent4"/>
        <w:left w:val="single" w:sz="4" w:space="0" w:color="FFAC81" w:themeColor="accent3"/>
        <w:bottom w:val="single" w:sz="4" w:space="0" w:color="FFAC81" w:themeColor="accent3"/>
        <w:right w:val="single" w:sz="4" w:space="0" w:color="FFAC81" w:themeColor="accent3"/>
        <w:insideH w:val="single" w:sz="4" w:space="0" w:color="FFFFFF" w:themeColor="background1"/>
        <w:insideV w:val="single" w:sz="4" w:space="0" w:color="FFFFFF" w:themeColor="background1"/>
      </w:tblBorders>
    </w:tblPr>
    <w:tcPr>
      <w:shd w:val="clear" w:color="auto" w:fill="FFF6F2" w:themeFill="accent3" w:themeFillTint="19"/>
    </w:tcPr>
    <w:tblStylePr w:type="firstRow">
      <w:rPr>
        <w:b/>
        <w:bCs/>
      </w:rPr>
      <w:tblPr/>
      <w:tcPr>
        <w:tcBorders>
          <w:top w:val="nil"/>
          <w:left w:val="nil"/>
          <w:bottom w:val="single" w:sz="24" w:space="0" w:color="9CDFC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64E00" w:themeFill="accent3" w:themeFillShade="99"/>
      </w:tcPr>
    </w:tblStylePr>
    <w:tblStylePr w:type="firstCol">
      <w:rPr>
        <w:color w:val="FFFFFF" w:themeColor="background1"/>
      </w:rPr>
      <w:tblPr/>
      <w:tcPr>
        <w:tcBorders>
          <w:top w:val="nil"/>
          <w:left w:val="nil"/>
          <w:bottom w:val="nil"/>
          <w:right w:val="nil"/>
          <w:insideH w:val="single" w:sz="4" w:space="0" w:color="E64E00" w:themeColor="accent3" w:themeShade="99"/>
          <w:insideV w:val="nil"/>
        </w:tcBorders>
        <w:shd w:val="clear" w:color="auto" w:fill="E64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E64E00" w:themeFill="accent3" w:themeFillShade="99"/>
      </w:tcPr>
    </w:tblStylePr>
    <w:tblStylePr w:type="band1Vert">
      <w:tblPr/>
      <w:tcPr>
        <w:shd w:val="clear" w:color="auto" w:fill="FFDDCC" w:themeFill="accent3" w:themeFillTint="66"/>
      </w:tcPr>
    </w:tblStylePr>
    <w:tblStylePr w:type="band1Horz">
      <w:tblPr/>
      <w:tcPr>
        <w:shd w:val="clear" w:color="auto" w:fill="FFD5C0" w:themeFill="accent3" w:themeFillTint="7F"/>
      </w:tcPr>
    </w:tblStylePr>
  </w:style>
  <w:style w:type="table" w:styleId="Fargerikskyggelegginguthevingsfarge4">
    <w:name w:val="Colorful Shading Accent 4"/>
    <w:basedOn w:val="Vanligtabell"/>
    <w:uiPriority w:val="71"/>
    <w:semiHidden/>
    <w:unhideWhenUsed/>
    <w:rsid w:val="00E22F38"/>
    <w:pPr>
      <w:spacing w:after="0" w:line="240" w:lineRule="auto"/>
    </w:pPr>
    <w:rPr>
      <w:color w:val="000000" w:themeColor="text1"/>
    </w:rPr>
    <w:tblPr>
      <w:tblStyleRowBandSize w:val="1"/>
      <w:tblStyleColBandSize w:val="1"/>
      <w:tblBorders>
        <w:top w:val="single" w:sz="24" w:space="0" w:color="FFAC81" w:themeColor="accent3"/>
        <w:left w:val="single" w:sz="4" w:space="0" w:color="9CDFCB" w:themeColor="accent4"/>
        <w:bottom w:val="single" w:sz="4" w:space="0" w:color="9CDFCB" w:themeColor="accent4"/>
        <w:right w:val="single" w:sz="4" w:space="0" w:color="9CDFCB" w:themeColor="accent4"/>
        <w:insideH w:val="single" w:sz="4" w:space="0" w:color="FFFFFF" w:themeColor="background1"/>
        <w:insideV w:val="single" w:sz="4" w:space="0" w:color="FFFFFF" w:themeColor="background1"/>
      </w:tblBorders>
    </w:tblPr>
    <w:tcPr>
      <w:shd w:val="clear" w:color="auto" w:fill="F5FBF9" w:themeFill="accent4" w:themeFillTint="19"/>
    </w:tcPr>
    <w:tblStylePr w:type="firstRow">
      <w:rPr>
        <w:b/>
        <w:bCs/>
      </w:rPr>
      <w:tblPr/>
      <w:tcPr>
        <w:tcBorders>
          <w:top w:val="nil"/>
          <w:left w:val="nil"/>
          <w:bottom w:val="single" w:sz="24" w:space="0" w:color="FFAC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AB88" w:themeFill="accent4" w:themeFillShade="99"/>
      </w:tcPr>
    </w:tblStylePr>
    <w:tblStylePr w:type="firstCol">
      <w:rPr>
        <w:color w:val="FFFFFF" w:themeColor="background1"/>
      </w:rPr>
      <w:tblPr/>
      <w:tcPr>
        <w:tcBorders>
          <w:top w:val="nil"/>
          <w:left w:val="nil"/>
          <w:bottom w:val="nil"/>
          <w:right w:val="nil"/>
          <w:insideH w:val="single" w:sz="4" w:space="0" w:color="37AB88" w:themeColor="accent4" w:themeShade="99"/>
          <w:insideV w:val="nil"/>
        </w:tcBorders>
        <w:shd w:val="clear" w:color="auto" w:fill="37AB8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AB88" w:themeFill="accent4" w:themeFillShade="99"/>
      </w:tcPr>
    </w:tblStylePr>
    <w:tblStylePr w:type="band1Vert">
      <w:tblPr/>
      <w:tcPr>
        <w:shd w:val="clear" w:color="auto" w:fill="D7F2EA" w:themeFill="accent4" w:themeFillTint="66"/>
      </w:tcPr>
    </w:tblStylePr>
    <w:tblStylePr w:type="band1Horz">
      <w:tblPr/>
      <w:tcPr>
        <w:shd w:val="clear" w:color="auto" w:fill="CDEFE5"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E22F38"/>
    <w:pPr>
      <w:spacing w:after="0" w:line="240" w:lineRule="auto"/>
    </w:pPr>
    <w:rPr>
      <w:color w:val="000000" w:themeColor="text1"/>
    </w:rPr>
    <w:tblPr>
      <w:tblStyleRowBandSize w:val="1"/>
      <w:tblStyleColBandSize w:val="1"/>
      <w:tblBorders>
        <w:top w:val="single" w:sz="24" w:space="0" w:color="FF97B3" w:themeColor="accent6"/>
        <w:left w:val="single" w:sz="4" w:space="0" w:color="D39379" w:themeColor="accent5"/>
        <w:bottom w:val="single" w:sz="4" w:space="0" w:color="D39379" w:themeColor="accent5"/>
        <w:right w:val="single" w:sz="4" w:space="0" w:color="D39379" w:themeColor="accent5"/>
        <w:insideH w:val="single" w:sz="4" w:space="0" w:color="FFFFFF" w:themeColor="background1"/>
        <w:insideV w:val="single" w:sz="4" w:space="0" w:color="FFFFFF" w:themeColor="background1"/>
      </w:tblBorders>
    </w:tblPr>
    <w:tcPr>
      <w:shd w:val="clear" w:color="auto" w:fill="FAF4F1" w:themeFill="accent5" w:themeFillTint="19"/>
    </w:tcPr>
    <w:tblStylePr w:type="firstRow">
      <w:rPr>
        <w:b/>
        <w:bCs/>
      </w:rPr>
      <w:tblPr/>
      <w:tcPr>
        <w:tcBorders>
          <w:top w:val="nil"/>
          <w:left w:val="nil"/>
          <w:bottom w:val="single" w:sz="24" w:space="0" w:color="FF97B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4E31" w:themeFill="accent5" w:themeFillShade="99"/>
      </w:tcPr>
    </w:tblStylePr>
    <w:tblStylePr w:type="firstCol">
      <w:rPr>
        <w:color w:val="FFFFFF" w:themeColor="background1"/>
      </w:rPr>
      <w:tblPr/>
      <w:tcPr>
        <w:tcBorders>
          <w:top w:val="nil"/>
          <w:left w:val="nil"/>
          <w:bottom w:val="nil"/>
          <w:right w:val="nil"/>
          <w:insideH w:val="single" w:sz="4" w:space="0" w:color="954E31" w:themeColor="accent5" w:themeShade="99"/>
          <w:insideV w:val="nil"/>
        </w:tcBorders>
        <w:shd w:val="clear" w:color="auto" w:fill="954E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4E31" w:themeFill="accent5" w:themeFillShade="99"/>
      </w:tcPr>
    </w:tblStylePr>
    <w:tblStylePr w:type="band1Vert">
      <w:tblPr/>
      <w:tcPr>
        <w:shd w:val="clear" w:color="auto" w:fill="EDD3C9" w:themeFill="accent5" w:themeFillTint="66"/>
      </w:tcPr>
    </w:tblStylePr>
    <w:tblStylePr w:type="band1Horz">
      <w:tblPr/>
      <w:tcPr>
        <w:shd w:val="clear" w:color="auto" w:fill="E9C9BC"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E22F38"/>
    <w:pPr>
      <w:spacing w:after="0" w:line="240" w:lineRule="auto"/>
    </w:pPr>
    <w:rPr>
      <w:color w:val="000000" w:themeColor="text1"/>
    </w:rPr>
    <w:tblPr>
      <w:tblStyleRowBandSize w:val="1"/>
      <w:tblStyleColBandSize w:val="1"/>
      <w:tblBorders>
        <w:top w:val="single" w:sz="24" w:space="0" w:color="D39379" w:themeColor="accent5"/>
        <w:left w:val="single" w:sz="4" w:space="0" w:color="FF97B3" w:themeColor="accent6"/>
        <w:bottom w:val="single" w:sz="4" w:space="0" w:color="FF97B3" w:themeColor="accent6"/>
        <w:right w:val="single" w:sz="4" w:space="0" w:color="FF97B3" w:themeColor="accent6"/>
        <w:insideH w:val="single" w:sz="4" w:space="0" w:color="FFFFFF" w:themeColor="background1"/>
        <w:insideV w:val="single" w:sz="4" w:space="0" w:color="FFFFFF" w:themeColor="background1"/>
      </w:tblBorders>
    </w:tblPr>
    <w:tcPr>
      <w:shd w:val="clear" w:color="auto" w:fill="FFF4F7" w:themeFill="accent6" w:themeFillTint="19"/>
    </w:tcPr>
    <w:tblStylePr w:type="firstRow">
      <w:rPr>
        <w:b/>
        <w:bCs/>
      </w:rPr>
      <w:tblPr/>
      <w:tcPr>
        <w:tcBorders>
          <w:top w:val="nil"/>
          <w:left w:val="nil"/>
          <w:bottom w:val="single" w:sz="24" w:space="0" w:color="D3937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30040" w:themeFill="accent6" w:themeFillShade="99"/>
      </w:tcPr>
    </w:tblStylePr>
    <w:tblStylePr w:type="firstCol">
      <w:rPr>
        <w:color w:val="FFFFFF" w:themeColor="background1"/>
      </w:rPr>
      <w:tblPr/>
      <w:tcPr>
        <w:tcBorders>
          <w:top w:val="nil"/>
          <w:left w:val="nil"/>
          <w:bottom w:val="nil"/>
          <w:right w:val="nil"/>
          <w:insideH w:val="single" w:sz="4" w:space="0" w:color="F30040" w:themeColor="accent6" w:themeShade="99"/>
          <w:insideV w:val="nil"/>
        </w:tcBorders>
        <w:shd w:val="clear" w:color="auto" w:fill="F3004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F30040" w:themeFill="accent6" w:themeFillShade="99"/>
      </w:tcPr>
    </w:tblStylePr>
    <w:tblStylePr w:type="band1Vert">
      <w:tblPr/>
      <w:tcPr>
        <w:shd w:val="clear" w:color="auto" w:fill="FFD5E0" w:themeFill="accent6" w:themeFillTint="66"/>
      </w:tcPr>
    </w:tblStylePr>
    <w:tblStylePr w:type="band1Horz">
      <w:tblPr/>
      <w:tcPr>
        <w:shd w:val="clear" w:color="auto" w:fill="FFCBD8"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E22F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E22F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9D8" w:themeFill="accent1" w:themeFillTint="33"/>
    </w:tcPr>
    <w:tblStylePr w:type="firstRow">
      <w:rPr>
        <w:b/>
        <w:bCs/>
      </w:rPr>
      <w:tblPr/>
      <w:tcPr>
        <w:shd w:val="clear" w:color="auto" w:fill="F7B4B1" w:themeFill="accent1" w:themeFillTint="66"/>
      </w:tcPr>
    </w:tblStylePr>
    <w:tblStylePr w:type="lastRow">
      <w:rPr>
        <w:b/>
        <w:bCs/>
        <w:color w:val="000000" w:themeColor="text1"/>
      </w:rPr>
      <w:tblPr/>
      <w:tcPr>
        <w:shd w:val="clear" w:color="auto" w:fill="F7B4B1" w:themeFill="accent1" w:themeFillTint="66"/>
      </w:tcPr>
    </w:tblStylePr>
    <w:tblStylePr w:type="firstCol">
      <w:rPr>
        <w:color w:val="FFFFFF" w:themeColor="background1"/>
      </w:rPr>
      <w:tblPr/>
      <w:tcPr>
        <w:shd w:val="clear" w:color="auto" w:fill="C81E14" w:themeFill="accent1" w:themeFillShade="BF"/>
      </w:tcPr>
    </w:tblStylePr>
    <w:tblStylePr w:type="lastCol">
      <w:rPr>
        <w:color w:val="FFFFFF" w:themeColor="background1"/>
      </w:rPr>
      <w:tblPr/>
      <w:tcPr>
        <w:shd w:val="clear" w:color="auto" w:fill="C81E14" w:themeFill="accent1" w:themeFillShade="BF"/>
      </w:tcPr>
    </w:tblStylePr>
    <w:tblStylePr w:type="band1Vert">
      <w:tblPr/>
      <w:tcPr>
        <w:shd w:val="clear" w:color="auto" w:fill="F5A29D" w:themeFill="accent1" w:themeFillTint="7F"/>
      </w:tcPr>
    </w:tblStylePr>
    <w:tblStylePr w:type="band1Horz">
      <w:tblPr/>
      <w:tcPr>
        <w:shd w:val="clear" w:color="auto" w:fill="F5A29D" w:themeFill="accent1" w:themeFillTint="7F"/>
      </w:tcPr>
    </w:tblStylePr>
  </w:style>
  <w:style w:type="table" w:styleId="Fargeriktrutenettuthevingsfarge2">
    <w:name w:val="Colorful Grid Accent 2"/>
    <w:basedOn w:val="Vanligtabell"/>
    <w:uiPriority w:val="73"/>
    <w:semiHidden/>
    <w:unhideWhenUsed/>
    <w:rsid w:val="00E22F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C1D2" w:themeFill="accent2" w:themeFillTint="33"/>
    </w:tcPr>
    <w:tblStylePr w:type="firstRow">
      <w:rPr>
        <w:b/>
        <w:bCs/>
      </w:rPr>
      <w:tblPr/>
      <w:tcPr>
        <w:shd w:val="clear" w:color="auto" w:fill="DB84A5" w:themeFill="accent2" w:themeFillTint="66"/>
      </w:tcPr>
    </w:tblStylePr>
    <w:tblStylePr w:type="lastRow">
      <w:rPr>
        <w:b/>
        <w:bCs/>
        <w:color w:val="000000" w:themeColor="text1"/>
      </w:rPr>
      <w:tblPr/>
      <w:tcPr>
        <w:shd w:val="clear" w:color="auto" w:fill="DB84A5" w:themeFill="accent2" w:themeFillTint="66"/>
      </w:tcPr>
    </w:tblStylePr>
    <w:tblStylePr w:type="firstCol">
      <w:rPr>
        <w:color w:val="FFFFFF" w:themeColor="background1"/>
      </w:rPr>
      <w:tblPr/>
      <w:tcPr>
        <w:shd w:val="clear" w:color="auto" w:fill="421325" w:themeFill="accent2" w:themeFillShade="BF"/>
      </w:tcPr>
    </w:tblStylePr>
    <w:tblStylePr w:type="lastCol">
      <w:rPr>
        <w:color w:val="FFFFFF" w:themeColor="background1"/>
      </w:rPr>
      <w:tblPr/>
      <w:tcPr>
        <w:shd w:val="clear" w:color="auto" w:fill="421325" w:themeFill="accent2" w:themeFillShade="BF"/>
      </w:tcPr>
    </w:tblStylePr>
    <w:tblStylePr w:type="band1Vert">
      <w:tblPr/>
      <w:tcPr>
        <w:shd w:val="clear" w:color="auto" w:fill="D2668F" w:themeFill="accent2" w:themeFillTint="7F"/>
      </w:tcPr>
    </w:tblStylePr>
    <w:tblStylePr w:type="band1Horz">
      <w:tblPr/>
      <w:tcPr>
        <w:shd w:val="clear" w:color="auto" w:fill="D2668F" w:themeFill="accent2" w:themeFillTint="7F"/>
      </w:tcPr>
    </w:tblStylePr>
  </w:style>
  <w:style w:type="table" w:styleId="Fargeriktrutenettuthevingsfarge3">
    <w:name w:val="Colorful Grid Accent 3"/>
    <w:basedOn w:val="Vanligtabell"/>
    <w:uiPriority w:val="73"/>
    <w:semiHidden/>
    <w:unhideWhenUsed/>
    <w:rsid w:val="00E22F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E5" w:themeFill="accent3" w:themeFillTint="33"/>
    </w:tcPr>
    <w:tblStylePr w:type="firstRow">
      <w:rPr>
        <w:b/>
        <w:bCs/>
      </w:rPr>
      <w:tblPr/>
      <w:tcPr>
        <w:shd w:val="clear" w:color="auto" w:fill="FFDDCC" w:themeFill="accent3" w:themeFillTint="66"/>
      </w:tcPr>
    </w:tblStylePr>
    <w:tblStylePr w:type="lastRow">
      <w:rPr>
        <w:b/>
        <w:bCs/>
        <w:color w:val="000000" w:themeColor="text1"/>
      </w:rPr>
      <w:tblPr/>
      <w:tcPr>
        <w:shd w:val="clear" w:color="auto" w:fill="FFDDCC" w:themeFill="accent3" w:themeFillTint="66"/>
      </w:tcPr>
    </w:tblStylePr>
    <w:tblStylePr w:type="firstCol">
      <w:rPr>
        <w:color w:val="FFFFFF" w:themeColor="background1"/>
      </w:rPr>
      <w:tblPr/>
      <w:tcPr>
        <w:shd w:val="clear" w:color="auto" w:fill="FF6C20" w:themeFill="accent3" w:themeFillShade="BF"/>
      </w:tcPr>
    </w:tblStylePr>
    <w:tblStylePr w:type="lastCol">
      <w:rPr>
        <w:color w:val="FFFFFF" w:themeColor="background1"/>
      </w:rPr>
      <w:tblPr/>
      <w:tcPr>
        <w:shd w:val="clear" w:color="auto" w:fill="FF6C20" w:themeFill="accent3" w:themeFillShade="BF"/>
      </w:tcPr>
    </w:tblStylePr>
    <w:tblStylePr w:type="band1Vert">
      <w:tblPr/>
      <w:tcPr>
        <w:shd w:val="clear" w:color="auto" w:fill="FFD5C0" w:themeFill="accent3" w:themeFillTint="7F"/>
      </w:tcPr>
    </w:tblStylePr>
    <w:tblStylePr w:type="band1Horz">
      <w:tblPr/>
      <w:tcPr>
        <w:shd w:val="clear" w:color="auto" w:fill="FFD5C0" w:themeFill="accent3" w:themeFillTint="7F"/>
      </w:tcPr>
    </w:tblStylePr>
  </w:style>
  <w:style w:type="table" w:styleId="Fargeriktrutenettuthevingsfarge4">
    <w:name w:val="Colorful Grid Accent 4"/>
    <w:basedOn w:val="Vanligtabell"/>
    <w:uiPriority w:val="73"/>
    <w:semiHidden/>
    <w:unhideWhenUsed/>
    <w:rsid w:val="00E22F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8F4" w:themeFill="accent4" w:themeFillTint="33"/>
    </w:tcPr>
    <w:tblStylePr w:type="firstRow">
      <w:rPr>
        <w:b/>
        <w:bCs/>
      </w:rPr>
      <w:tblPr/>
      <w:tcPr>
        <w:shd w:val="clear" w:color="auto" w:fill="D7F2EA" w:themeFill="accent4" w:themeFillTint="66"/>
      </w:tcPr>
    </w:tblStylePr>
    <w:tblStylePr w:type="lastRow">
      <w:rPr>
        <w:b/>
        <w:bCs/>
        <w:color w:val="000000" w:themeColor="text1"/>
      </w:rPr>
      <w:tblPr/>
      <w:tcPr>
        <w:shd w:val="clear" w:color="auto" w:fill="D7F2EA" w:themeFill="accent4" w:themeFillTint="66"/>
      </w:tcPr>
    </w:tblStylePr>
    <w:tblStylePr w:type="firstCol">
      <w:rPr>
        <w:color w:val="FFFFFF" w:themeColor="background1"/>
      </w:rPr>
      <w:tblPr/>
      <w:tcPr>
        <w:shd w:val="clear" w:color="auto" w:fill="53C7A4" w:themeFill="accent4" w:themeFillShade="BF"/>
      </w:tcPr>
    </w:tblStylePr>
    <w:tblStylePr w:type="lastCol">
      <w:rPr>
        <w:color w:val="FFFFFF" w:themeColor="background1"/>
      </w:rPr>
      <w:tblPr/>
      <w:tcPr>
        <w:shd w:val="clear" w:color="auto" w:fill="53C7A4" w:themeFill="accent4" w:themeFillShade="BF"/>
      </w:tcPr>
    </w:tblStylePr>
    <w:tblStylePr w:type="band1Vert">
      <w:tblPr/>
      <w:tcPr>
        <w:shd w:val="clear" w:color="auto" w:fill="CDEFE5" w:themeFill="accent4" w:themeFillTint="7F"/>
      </w:tcPr>
    </w:tblStylePr>
    <w:tblStylePr w:type="band1Horz">
      <w:tblPr/>
      <w:tcPr>
        <w:shd w:val="clear" w:color="auto" w:fill="CDEFE5" w:themeFill="accent4" w:themeFillTint="7F"/>
      </w:tcPr>
    </w:tblStylePr>
  </w:style>
  <w:style w:type="table" w:styleId="Fargeriktrutenettuthevingsfarge5">
    <w:name w:val="Colorful Grid Accent 5"/>
    <w:basedOn w:val="Vanligtabell"/>
    <w:uiPriority w:val="73"/>
    <w:semiHidden/>
    <w:unhideWhenUsed/>
    <w:rsid w:val="00E22F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E9E4" w:themeFill="accent5" w:themeFillTint="33"/>
    </w:tcPr>
    <w:tblStylePr w:type="firstRow">
      <w:rPr>
        <w:b/>
        <w:bCs/>
      </w:rPr>
      <w:tblPr/>
      <w:tcPr>
        <w:shd w:val="clear" w:color="auto" w:fill="EDD3C9" w:themeFill="accent5" w:themeFillTint="66"/>
      </w:tcPr>
    </w:tblStylePr>
    <w:tblStylePr w:type="lastRow">
      <w:rPr>
        <w:b/>
        <w:bCs/>
        <w:color w:val="000000" w:themeColor="text1"/>
      </w:rPr>
      <w:tblPr/>
      <w:tcPr>
        <w:shd w:val="clear" w:color="auto" w:fill="EDD3C9" w:themeFill="accent5" w:themeFillTint="66"/>
      </w:tcPr>
    </w:tblStylePr>
    <w:tblStylePr w:type="firstCol">
      <w:rPr>
        <w:color w:val="FFFFFF" w:themeColor="background1"/>
      </w:rPr>
      <w:tblPr/>
      <w:tcPr>
        <w:shd w:val="clear" w:color="auto" w:fill="BB613D" w:themeFill="accent5" w:themeFillShade="BF"/>
      </w:tcPr>
    </w:tblStylePr>
    <w:tblStylePr w:type="lastCol">
      <w:rPr>
        <w:color w:val="FFFFFF" w:themeColor="background1"/>
      </w:rPr>
      <w:tblPr/>
      <w:tcPr>
        <w:shd w:val="clear" w:color="auto" w:fill="BB613D" w:themeFill="accent5" w:themeFillShade="BF"/>
      </w:tcPr>
    </w:tblStylePr>
    <w:tblStylePr w:type="band1Vert">
      <w:tblPr/>
      <w:tcPr>
        <w:shd w:val="clear" w:color="auto" w:fill="E9C9BC" w:themeFill="accent5" w:themeFillTint="7F"/>
      </w:tcPr>
    </w:tblStylePr>
    <w:tblStylePr w:type="band1Horz">
      <w:tblPr/>
      <w:tcPr>
        <w:shd w:val="clear" w:color="auto" w:fill="E9C9BC" w:themeFill="accent5" w:themeFillTint="7F"/>
      </w:tcPr>
    </w:tblStylePr>
  </w:style>
  <w:style w:type="table" w:styleId="Fargeriktrutenettuthevingsfarge6">
    <w:name w:val="Colorful Grid Accent 6"/>
    <w:basedOn w:val="Vanligtabell"/>
    <w:uiPriority w:val="73"/>
    <w:semiHidden/>
    <w:unhideWhenUsed/>
    <w:rsid w:val="00E22F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EF" w:themeFill="accent6" w:themeFillTint="33"/>
    </w:tcPr>
    <w:tblStylePr w:type="firstRow">
      <w:rPr>
        <w:b/>
        <w:bCs/>
      </w:rPr>
      <w:tblPr/>
      <w:tcPr>
        <w:shd w:val="clear" w:color="auto" w:fill="FFD5E0" w:themeFill="accent6" w:themeFillTint="66"/>
      </w:tcPr>
    </w:tblStylePr>
    <w:tblStylePr w:type="lastRow">
      <w:rPr>
        <w:b/>
        <w:bCs/>
        <w:color w:val="000000" w:themeColor="text1"/>
      </w:rPr>
      <w:tblPr/>
      <w:tcPr>
        <w:shd w:val="clear" w:color="auto" w:fill="FFD5E0" w:themeFill="accent6" w:themeFillTint="66"/>
      </w:tcPr>
    </w:tblStylePr>
    <w:tblStylePr w:type="firstCol">
      <w:rPr>
        <w:color w:val="FFFFFF" w:themeColor="background1"/>
      </w:rPr>
      <w:tblPr/>
      <w:tcPr>
        <w:shd w:val="clear" w:color="auto" w:fill="FF3167" w:themeFill="accent6" w:themeFillShade="BF"/>
      </w:tcPr>
    </w:tblStylePr>
    <w:tblStylePr w:type="lastCol">
      <w:rPr>
        <w:color w:val="FFFFFF" w:themeColor="background1"/>
      </w:rPr>
      <w:tblPr/>
      <w:tcPr>
        <w:shd w:val="clear" w:color="auto" w:fill="FF3167" w:themeFill="accent6" w:themeFillShade="BF"/>
      </w:tcPr>
    </w:tblStylePr>
    <w:tblStylePr w:type="band1Vert">
      <w:tblPr/>
      <w:tcPr>
        <w:shd w:val="clear" w:color="auto" w:fill="FFCBD8" w:themeFill="accent6" w:themeFillTint="7F"/>
      </w:tcPr>
    </w:tblStylePr>
    <w:tblStylePr w:type="band1Horz">
      <w:tblPr/>
      <w:tcPr>
        <w:shd w:val="clear" w:color="auto" w:fill="FFCBD8" w:themeFill="accent6" w:themeFillTint="7F"/>
      </w:tcPr>
    </w:tblStylePr>
  </w:style>
  <w:style w:type="table" w:styleId="Listetabell1lys">
    <w:name w:val="List Table 1 Light"/>
    <w:basedOn w:val="Vanligtabell"/>
    <w:uiPriority w:val="46"/>
    <w:rsid w:val="00E22F3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E22F38"/>
    <w:pPr>
      <w:spacing w:after="0" w:line="240" w:lineRule="auto"/>
    </w:pPr>
    <w:tblPr>
      <w:tblStyleRowBandSize w:val="1"/>
      <w:tblStyleColBandSize w:val="1"/>
    </w:tblPr>
    <w:tblStylePr w:type="firstRow">
      <w:rPr>
        <w:b/>
        <w:bCs/>
      </w:rPr>
      <w:tblPr/>
      <w:tcPr>
        <w:tcBorders>
          <w:bottom w:val="single" w:sz="4" w:space="0" w:color="F38F8A" w:themeColor="accent1" w:themeTint="99"/>
        </w:tcBorders>
      </w:tcPr>
    </w:tblStylePr>
    <w:tblStylePr w:type="lastRow">
      <w:rPr>
        <w:b/>
        <w:bCs/>
      </w:rPr>
      <w:tblPr/>
      <w:tcPr>
        <w:tcBorders>
          <w:top w:val="single" w:sz="4" w:space="0" w:color="F38F8A" w:themeColor="accent1" w:themeTint="99"/>
        </w:tcBorders>
      </w:tcPr>
    </w:tblStylePr>
    <w:tblStylePr w:type="firstCol">
      <w:rPr>
        <w:b/>
        <w:bCs/>
      </w:rPr>
    </w:tblStylePr>
    <w:tblStylePr w:type="lastCol">
      <w:rPr>
        <w:b/>
        <w:bCs/>
      </w:rPr>
    </w:tblStylePr>
    <w:tblStylePr w:type="band1Vert">
      <w:tblPr/>
      <w:tcPr>
        <w:shd w:val="clear" w:color="auto" w:fill="FBD9D8" w:themeFill="accent1" w:themeFillTint="33"/>
      </w:tcPr>
    </w:tblStylePr>
    <w:tblStylePr w:type="band1Horz">
      <w:tblPr/>
      <w:tcPr>
        <w:shd w:val="clear" w:color="auto" w:fill="FBD9D8" w:themeFill="accent1" w:themeFillTint="33"/>
      </w:tcPr>
    </w:tblStylePr>
  </w:style>
  <w:style w:type="table" w:styleId="Listetabell1lysuthevingsfarge2">
    <w:name w:val="List Table 1 Light Accent 2"/>
    <w:basedOn w:val="Vanligtabell"/>
    <w:uiPriority w:val="46"/>
    <w:rsid w:val="00E22F38"/>
    <w:pPr>
      <w:spacing w:after="0" w:line="240" w:lineRule="auto"/>
    </w:pPr>
    <w:tblPr>
      <w:tblStyleRowBandSize w:val="1"/>
      <w:tblStyleColBandSize w:val="1"/>
    </w:tblPr>
    <w:tblStylePr w:type="firstRow">
      <w:rPr>
        <w:b/>
        <w:bCs/>
      </w:rPr>
      <w:tblPr/>
      <w:tcPr>
        <w:tcBorders>
          <w:bottom w:val="single" w:sz="4" w:space="0" w:color="C94778" w:themeColor="accent2" w:themeTint="99"/>
        </w:tcBorders>
      </w:tcPr>
    </w:tblStylePr>
    <w:tblStylePr w:type="lastRow">
      <w:rPr>
        <w:b/>
        <w:bCs/>
      </w:rPr>
      <w:tblPr/>
      <w:tcPr>
        <w:tcBorders>
          <w:top w:val="single" w:sz="4" w:space="0" w:color="C94778" w:themeColor="accent2" w:themeTint="99"/>
        </w:tcBorders>
      </w:tcPr>
    </w:tblStylePr>
    <w:tblStylePr w:type="firstCol">
      <w:rPr>
        <w:b/>
        <w:bCs/>
      </w:rPr>
    </w:tblStylePr>
    <w:tblStylePr w:type="lastCol">
      <w:rPr>
        <w:b/>
        <w:bCs/>
      </w:rPr>
    </w:tblStylePr>
    <w:tblStylePr w:type="band1Vert">
      <w:tblPr/>
      <w:tcPr>
        <w:shd w:val="clear" w:color="auto" w:fill="EDC1D2" w:themeFill="accent2" w:themeFillTint="33"/>
      </w:tcPr>
    </w:tblStylePr>
    <w:tblStylePr w:type="band1Horz">
      <w:tblPr/>
      <w:tcPr>
        <w:shd w:val="clear" w:color="auto" w:fill="EDC1D2" w:themeFill="accent2" w:themeFillTint="33"/>
      </w:tcPr>
    </w:tblStylePr>
  </w:style>
  <w:style w:type="table" w:styleId="Listetabell1lysuthevingsfarge3">
    <w:name w:val="List Table 1 Light Accent 3"/>
    <w:basedOn w:val="Vanligtabell"/>
    <w:uiPriority w:val="46"/>
    <w:rsid w:val="00E22F38"/>
    <w:pPr>
      <w:spacing w:after="0" w:line="240" w:lineRule="auto"/>
    </w:pPr>
    <w:tblPr>
      <w:tblStyleRowBandSize w:val="1"/>
      <w:tblStyleColBandSize w:val="1"/>
    </w:tblPr>
    <w:tblStylePr w:type="firstRow">
      <w:rPr>
        <w:b/>
        <w:bCs/>
      </w:rPr>
      <w:tblPr/>
      <w:tcPr>
        <w:tcBorders>
          <w:bottom w:val="single" w:sz="4" w:space="0" w:color="FFCDB3" w:themeColor="accent3" w:themeTint="99"/>
        </w:tcBorders>
      </w:tcPr>
    </w:tblStylePr>
    <w:tblStylePr w:type="lastRow">
      <w:rPr>
        <w:b/>
        <w:bCs/>
      </w:rPr>
      <w:tblPr/>
      <w:tcPr>
        <w:tcBorders>
          <w:top w:val="single" w:sz="4" w:space="0" w:color="FFCDB3" w:themeColor="accent3" w:themeTint="99"/>
        </w:tcBorders>
      </w:tcPr>
    </w:tblStylePr>
    <w:tblStylePr w:type="firstCol">
      <w:rPr>
        <w:b/>
        <w:bCs/>
      </w:rPr>
    </w:tblStylePr>
    <w:tblStylePr w:type="lastCol">
      <w:rPr>
        <w:b/>
        <w:bCs/>
      </w:rPr>
    </w:tblStylePr>
    <w:tblStylePr w:type="band1Vert">
      <w:tblPr/>
      <w:tcPr>
        <w:shd w:val="clear" w:color="auto" w:fill="FFEEE5" w:themeFill="accent3" w:themeFillTint="33"/>
      </w:tcPr>
    </w:tblStylePr>
    <w:tblStylePr w:type="band1Horz">
      <w:tblPr/>
      <w:tcPr>
        <w:shd w:val="clear" w:color="auto" w:fill="FFEEE5" w:themeFill="accent3" w:themeFillTint="33"/>
      </w:tcPr>
    </w:tblStylePr>
  </w:style>
  <w:style w:type="table" w:styleId="Listetabell1lysuthevingsfarge4">
    <w:name w:val="List Table 1 Light Accent 4"/>
    <w:basedOn w:val="Vanligtabell"/>
    <w:uiPriority w:val="46"/>
    <w:rsid w:val="00E22F38"/>
    <w:pPr>
      <w:spacing w:after="0" w:line="240" w:lineRule="auto"/>
    </w:pPr>
    <w:tblPr>
      <w:tblStyleRowBandSize w:val="1"/>
      <w:tblStyleColBandSize w:val="1"/>
    </w:tblPr>
    <w:tblStylePr w:type="firstRow">
      <w:rPr>
        <w:b/>
        <w:bCs/>
      </w:rPr>
      <w:tblPr/>
      <w:tcPr>
        <w:tcBorders>
          <w:bottom w:val="single" w:sz="4" w:space="0" w:color="C3EBDF" w:themeColor="accent4" w:themeTint="99"/>
        </w:tcBorders>
      </w:tcPr>
    </w:tblStylePr>
    <w:tblStylePr w:type="lastRow">
      <w:rPr>
        <w:b/>
        <w:bCs/>
      </w:rPr>
      <w:tblPr/>
      <w:tcPr>
        <w:tcBorders>
          <w:top w:val="single" w:sz="4" w:space="0" w:color="C3EBDF" w:themeColor="accent4" w:themeTint="99"/>
        </w:tcBorders>
      </w:tcPr>
    </w:tblStylePr>
    <w:tblStylePr w:type="firstCol">
      <w:rPr>
        <w:b/>
        <w:bCs/>
      </w:rPr>
    </w:tblStylePr>
    <w:tblStylePr w:type="lastCol">
      <w:rPr>
        <w:b/>
        <w:bCs/>
      </w:rPr>
    </w:tblStylePr>
    <w:tblStylePr w:type="band1Vert">
      <w:tblPr/>
      <w:tcPr>
        <w:shd w:val="clear" w:color="auto" w:fill="EBF8F4" w:themeFill="accent4" w:themeFillTint="33"/>
      </w:tcPr>
    </w:tblStylePr>
    <w:tblStylePr w:type="band1Horz">
      <w:tblPr/>
      <w:tcPr>
        <w:shd w:val="clear" w:color="auto" w:fill="EBF8F4" w:themeFill="accent4" w:themeFillTint="33"/>
      </w:tcPr>
    </w:tblStylePr>
  </w:style>
  <w:style w:type="table" w:styleId="Listetabell1lysuthevingsfarge5">
    <w:name w:val="List Table 1 Light Accent 5"/>
    <w:basedOn w:val="Vanligtabell"/>
    <w:uiPriority w:val="46"/>
    <w:rsid w:val="00E22F38"/>
    <w:pPr>
      <w:spacing w:after="0" w:line="240" w:lineRule="auto"/>
    </w:pPr>
    <w:tblPr>
      <w:tblStyleRowBandSize w:val="1"/>
      <w:tblStyleColBandSize w:val="1"/>
    </w:tblPr>
    <w:tblStylePr w:type="firstRow">
      <w:rPr>
        <w:b/>
        <w:bCs/>
      </w:rPr>
      <w:tblPr/>
      <w:tcPr>
        <w:tcBorders>
          <w:bottom w:val="single" w:sz="4" w:space="0" w:color="E4BDAE" w:themeColor="accent5" w:themeTint="99"/>
        </w:tcBorders>
      </w:tcPr>
    </w:tblStylePr>
    <w:tblStylePr w:type="lastRow">
      <w:rPr>
        <w:b/>
        <w:bCs/>
      </w:rPr>
      <w:tblPr/>
      <w:tcPr>
        <w:tcBorders>
          <w:top w:val="single" w:sz="4" w:space="0" w:color="E4BDAE" w:themeColor="accent5" w:themeTint="99"/>
        </w:tcBorders>
      </w:tcPr>
    </w:tblStylePr>
    <w:tblStylePr w:type="firstCol">
      <w:rPr>
        <w:b/>
        <w:bCs/>
      </w:rPr>
    </w:tblStylePr>
    <w:tblStylePr w:type="lastCol">
      <w:rPr>
        <w:b/>
        <w:bCs/>
      </w:rPr>
    </w:tblStylePr>
    <w:tblStylePr w:type="band1Vert">
      <w:tblPr/>
      <w:tcPr>
        <w:shd w:val="clear" w:color="auto" w:fill="F6E9E4" w:themeFill="accent5" w:themeFillTint="33"/>
      </w:tcPr>
    </w:tblStylePr>
    <w:tblStylePr w:type="band1Horz">
      <w:tblPr/>
      <w:tcPr>
        <w:shd w:val="clear" w:color="auto" w:fill="F6E9E4" w:themeFill="accent5" w:themeFillTint="33"/>
      </w:tcPr>
    </w:tblStylePr>
  </w:style>
  <w:style w:type="table" w:styleId="Listetabell1lysuthevingsfarge6">
    <w:name w:val="List Table 1 Light Accent 6"/>
    <w:basedOn w:val="Vanligtabell"/>
    <w:uiPriority w:val="46"/>
    <w:rsid w:val="00E22F38"/>
    <w:pPr>
      <w:spacing w:after="0" w:line="240" w:lineRule="auto"/>
    </w:pPr>
    <w:tblPr>
      <w:tblStyleRowBandSize w:val="1"/>
      <w:tblStyleColBandSize w:val="1"/>
    </w:tblPr>
    <w:tblStylePr w:type="firstRow">
      <w:rPr>
        <w:b/>
        <w:bCs/>
      </w:rPr>
      <w:tblPr/>
      <w:tcPr>
        <w:tcBorders>
          <w:bottom w:val="single" w:sz="4" w:space="0" w:color="FFC0D1" w:themeColor="accent6" w:themeTint="99"/>
        </w:tcBorders>
      </w:tcPr>
    </w:tblStylePr>
    <w:tblStylePr w:type="lastRow">
      <w:rPr>
        <w:b/>
        <w:bCs/>
      </w:rPr>
      <w:tblPr/>
      <w:tcPr>
        <w:tcBorders>
          <w:top w:val="single" w:sz="4" w:space="0" w:color="FFC0D1" w:themeColor="accent6" w:themeTint="99"/>
        </w:tcBorders>
      </w:tcPr>
    </w:tblStylePr>
    <w:tblStylePr w:type="firstCol">
      <w:rPr>
        <w:b/>
        <w:bCs/>
      </w:rPr>
    </w:tblStylePr>
    <w:tblStylePr w:type="lastCol">
      <w:rPr>
        <w:b/>
        <w:bCs/>
      </w:rPr>
    </w:tblStylePr>
    <w:tblStylePr w:type="band1Vert">
      <w:tblPr/>
      <w:tcPr>
        <w:shd w:val="clear" w:color="auto" w:fill="FFEAEF" w:themeFill="accent6" w:themeFillTint="33"/>
      </w:tcPr>
    </w:tblStylePr>
    <w:tblStylePr w:type="band1Horz">
      <w:tblPr/>
      <w:tcPr>
        <w:shd w:val="clear" w:color="auto" w:fill="FFEAEF" w:themeFill="accent6" w:themeFillTint="33"/>
      </w:tcPr>
    </w:tblStylePr>
  </w:style>
  <w:style w:type="table" w:styleId="Listetabell2">
    <w:name w:val="List Table 2"/>
    <w:basedOn w:val="Vanligtabell"/>
    <w:uiPriority w:val="47"/>
    <w:rsid w:val="00E22F3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E22F38"/>
    <w:pPr>
      <w:spacing w:after="0" w:line="240" w:lineRule="auto"/>
    </w:pPr>
    <w:tblPr>
      <w:tblStyleRowBandSize w:val="1"/>
      <w:tblStyleColBandSize w:val="1"/>
      <w:tblBorders>
        <w:top w:val="single" w:sz="4" w:space="0" w:color="F38F8A" w:themeColor="accent1" w:themeTint="99"/>
        <w:bottom w:val="single" w:sz="4" w:space="0" w:color="F38F8A" w:themeColor="accent1" w:themeTint="99"/>
        <w:insideH w:val="single" w:sz="4" w:space="0" w:color="F38F8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9D8" w:themeFill="accent1" w:themeFillTint="33"/>
      </w:tcPr>
    </w:tblStylePr>
    <w:tblStylePr w:type="band1Horz">
      <w:tblPr/>
      <w:tcPr>
        <w:shd w:val="clear" w:color="auto" w:fill="FBD9D8" w:themeFill="accent1" w:themeFillTint="33"/>
      </w:tcPr>
    </w:tblStylePr>
  </w:style>
  <w:style w:type="table" w:styleId="Listetabell2uthevingsfarge2">
    <w:name w:val="List Table 2 Accent 2"/>
    <w:basedOn w:val="Vanligtabell"/>
    <w:uiPriority w:val="47"/>
    <w:rsid w:val="00E22F38"/>
    <w:pPr>
      <w:spacing w:after="0" w:line="240" w:lineRule="auto"/>
    </w:pPr>
    <w:tblPr>
      <w:tblStyleRowBandSize w:val="1"/>
      <w:tblStyleColBandSize w:val="1"/>
      <w:tblBorders>
        <w:top w:val="single" w:sz="4" w:space="0" w:color="C94778" w:themeColor="accent2" w:themeTint="99"/>
        <w:bottom w:val="single" w:sz="4" w:space="0" w:color="C94778" w:themeColor="accent2" w:themeTint="99"/>
        <w:insideH w:val="single" w:sz="4" w:space="0" w:color="C9477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C1D2" w:themeFill="accent2" w:themeFillTint="33"/>
      </w:tcPr>
    </w:tblStylePr>
    <w:tblStylePr w:type="band1Horz">
      <w:tblPr/>
      <w:tcPr>
        <w:shd w:val="clear" w:color="auto" w:fill="EDC1D2" w:themeFill="accent2" w:themeFillTint="33"/>
      </w:tcPr>
    </w:tblStylePr>
  </w:style>
  <w:style w:type="table" w:styleId="Listetabell2uthevingsfarge3">
    <w:name w:val="List Table 2 Accent 3"/>
    <w:basedOn w:val="Vanligtabell"/>
    <w:uiPriority w:val="47"/>
    <w:rsid w:val="00E22F38"/>
    <w:pPr>
      <w:spacing w:after="0" w:line="240" w:lineRule="auto"/>
    </w:pPr>
    <w:tblPr>
      <w:tblStyleRowBandSize w:val="1"/>
      <w:tblStyleColBandSize w:val="1"/>
      <w:tblBorders>
        <w:top w:val="single" w:sz="4" w:space="0" w:color="FFCDB3" w:themeColor="accent3" w:themeTint="99"/>
        <w:bottom w:val="single" w:sz="4" w:space="0" w:color="FFCDB3" w:themeColor="accent3" w:themeTint="99"/>
        <w:insideH w:val="single" w:sz="4" w:space="0" w:color="FFCD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E5" w:themeFill="accent3" w:themeFillTint="33"/>
      </w:tcPr>
    </w:tblStylePr>
    <w:tblStylePr w:type="band1Horz">
      <w:tblPr/>
      <w:tcPr>
        <w:shd w:val="clear" w:color="auto" w:fill="FFEEE5" w:themeFill="accent3" w:themeFillTint="33"/>
      </w:tcPr>
    </w:tblStylePr>
  </w:style>
  <w:style w:type="table" w:styleId="Listetabell2uthevingsfarge4">
    <w:name w:val="List Table 2 Accent 4"/>
    <w:basedOn w:val="Vanligtabell"/>
    <w:uiPriority w:val="47"/>
    <w:rsid w:val="00E22F38"/>
    <w:pPr>
      <w:spacing w:after="0" w:line="240" w:lineRule="auto"/>
    </w:pPr>
    <w:tblPr>
      <w:tblStyleRowBandSize w:val="1"/>
      <w:tblStyleColBandSize w:val="1"/>
      <w:tblBorders>
        <w:top w:val="single" w:sz="4" w:space="0" w:color="C3EBDF" w:themeColor="accent4" w:themeTint="99"/>
        <w:bottom w:val="single" w:sz="4" w:space="0" w:color="C3EBDF" w:themeColor="accent4" w:themeTint="99"/>
        <w:insideH w:val="single" w:sz="4" w:space="0" w:color="C3EBD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8F4" w:themeFill="accent4" w:themeFillTint="33"/>
      </w:tcPr>
    </w:tblStylePr>
    <w:tblStylePr w:type="band1Horz">
      <w:tblPr/>
      <w:tcPr>
        <w:shd w:val="clear" w:color="auto" w:fill="EBF8F4" w:themeFill="accent4" w:themeFillTint="33"/>
      </w:tcPr>
    </w:tblStylePr>
  </w:style>
  <w:style w:type="table" w:styleId="Listetabell2uthevingsfarge5">
    <w:name w:val="List Table 2 Accent 5"/>
    <w:basedOn w:val="Vanligtabell"/>
    <w:uiPriority w:val="47"/>
    <w:rsid w:val="00E22F38"/>
    <w:pPr>
      <w:spacing w:after="0" w:line="240" w:lineRule="auto"/>
    </w:pPr>
    <w:tblPr>
      <w:tblStyleRowBandSize w:val="1"/>
      <w:tblStyleColBandSize w:val="1"/>
      <w:tblBorders>
        <w:top w:val="single" w:sz="4" w:space="0" w:color="E4BDAE" w:themeColor="accent5" w:themeTint="99"/>
        <w:bottom w:val="single" w:sz="4" w:space="0" w:color="E4BDAE" w:themeColor="accent5" w:themeTint="99"/>
        <w:insideH w:val="single" w:sz="4" w:space="0" w:color="E4BD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9E4" w:themeFill="accent5" w:themeFillTint="33"/>
      </w:tcPr>
    </w:tblStylePr>
    <w:tblStylePr w:type="band1Horz">
      <w:tblPr/>
      <w:tcPr>
        <w:shd w:val="clear" w:color="auto" w:fill="F6E9E4" w:themeFill="accent5" w:themeFillTint="33"/>
      </w:tcPr>
    </w:tblStylePr>
  </w:style>
  <w:style w:type="table" w:styleId="Listetabell2uthevingsfarge6">
    <w:name w:val="List Table 2 Accent 6"/>
    <w:basedOn w:val="Vanligtabell"/>
    <w:uiPriority w:val="47"/>
    <w:rsid w:val="00E22F38"/>
    <w:pPr>
      <w:spacing w:after="0" w:line="240" w:lineRule="auto"/>
    </w:pPr>
    <w:tblPr>
      <w:tblStyleRowBandSize w:val="1"/>
      <w:tblStyleColBandSize w:val="1"/>
      <w:tblBorders>
        <w:top w:val="single" w:sz="4" w:space="0" w:color="FFC0D1" w:themeColor="accent6" w:themeTint="99"/>
        <w:bottom w:val="single" w:sz="4" w:space="0" w:color="FFC0D1" w:themeColor="accent6" w:themeTint="99"/>
        <w:insideH w:val="single" w:sz="4" w:space="0" w:color="FFC0D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EF" w:themeFill="accent6" w:themeFillTint="33"/>
      </w:tcPr>
    </w:tblStylePr>
    <w:tblStylePr w:type="band1Horz">
      <w:tblPr/>
      <w:tcPr>
        <w:shd w:val="clear" w:color="auto" w:fill="FFEAEF" w:themeFill="accent6" w:themeFillTint="33"/>
      </w:tcPr>
    </w:tblStylePr>
  </w:style>
  <w:style w:type="table" w:styleId="Listetabell3">
    <w:name w:val="List Table 3"/>
    <w:basedOn w:val="Vanligtabell"/>
    <w:uiPriority w:val="48"/>
    <w:rsid w:val="00E22F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E22F38"/>
    <w:pPr>
      <w:spacing w:after="0" w:line="240" w:lineRule="auto"/>
    </w:pPr>
    <w:tblPr>
      <w:tblStyleRowBandSize w:val="1"/>
      <w:tblStyleColBandSize w:val="1"/>
      <w:tblBorders>
        <w:top w:val="single" w:sz="4" w:space="0" w:color="EB463C" w:themeColor="accent1"/>
        <w:left w:val="single" w:sz="4" w:space="0" w:color="EB463C" w:themeColor="accent1"/>
        <w:bottom w:val="single" w:sz="4" w:space="0" w:color="EB463C" w:themeColor="accent1"/>
        <w:right w:val="single" w:sz="4" w:space="0" w:color="EB463C" w:themeColor="accent1"/>
      </w:tblBorders>
    </w:tblPr>
    <w:tblStylePr w:type="firstRow">
      <w:rPr>
        <w:b/>
        <w:bCs/>
        <w:color w:val="FFFFFF" w:themeColor="background1"/>
      </w:rPr>
      <w:tblPr/>
      <w:tcPr>
        <w:shd w:val="clear" w:color="auto" w:fill="EB463C" w:themeFill="accent1"/>
      </w:tcPr>
    </w:tblStylePr>
    <w:tblStylePr w:type="lastRow">
      <w:rPr>
        <w:b/>
        <w:bCs/>
      </w:rPr>
      <w:tblPr/>
      <w:tcPr>
        <w:tcBorders>
          <w:top w:val="double" w:sz="4" w:space="0" w:color="EB463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63C" w:themeColor="accent1"/>
          <w:right w:val="single" w:sz="4" w:space="0" w:color="EB463C" w:themeColor="accent1"/>
        </w:tcBorders>
      </w:tcPr>
    </w:tblStylePr>
    <w:tblStylePr w:type="band1Horz">
      <w:tblPr/>
      <w:tcPr>
        <w:tcBorders>
          <w:top w:val="single" w:sz="4" w:space="0" w:color="EB463C" w:themeColor="accent1"/>
          <w:bottom w:val="single" w:sz="4" w:space="0" w:color="EB463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63C" w:themeColor="accent1"/>
          <w:left w:val="nil"/>
        </w:tcBorders>
      </w:tcPr>
    </w:tblStylePr>
    <w:tblStylePr w:type="swCell">
      <w:tblPr/>
      <w:tcPr>
        <w:tcBorders>
          <w:top w:val="double" w:sz="4" w:space="0" w:color="EB463C" w:themeColor="accent1"/>
          <w:right w:val="nil"/>
        </w:tcBorders>
      </w:tcPr>
    </w:tblStylePr>
  </w:style>
  <w:style w:type="table" w:styleId="Listetabell3uthevingsfarge2">
    <w:name w:val="List Table 3 Accent 2"/>
    <w:basedOn w:val="Vanligtabell"/>
    <w:uiPriority w:val="48"/>
    <w:rsid w:val="00E22F38"/>
    <w:pPr>
      <w:spacing w:after="0" w:line="240" w:lineRule="auto"/>
    </w:pPr>
    <w:tblPr>
      <w:tblStyleRowBandSize w:val="1"/>
      <w:tblStyleColBandSize w:val="1"/>
      <w:tblBorders>
        <w:top w:val="single" w:sz="4" w:space="0" w:color="591A32" w:themeColor="accent2"/>
        <w:left w:val="single" w:sz="4" w:space="0" w:color="591A32" w:themeColor="accent2"/>
        <w:bottom w:val="single" w:sz="4" w:space="0" w:color="591A32" w:themeColor="accent2"/>
        <w:right w:val="single" w:sz="4" w:space="0" w:color="591A32" w:themeColor="accent2"/>
      </w:tblBorders>
    </w:tblPr>
    <w:tblStylePr w:type="firstRow">
      <w:rPr>
        <w:b/>
        <w:bCs/>
        <w:color w:val="FFFFFF" w:themeColor="background1"/>
      </w:rPr>
      <w:tblPr/>
      <w:tcPr>
        <w:shd w:val="clear" w:color="auto" w:fill="591A32" w:themeFill="accent2"/>
      </w:tcPr>
    </w:tblStylePr>
    <w:tblStylePr w:type="lastRow">
      <w:rPr>
        <w:b/>
        <w:bCs/>
      </w:rPr>
      <w:tblPr/>
      <w:tcPr>
        <w:tcBorders>
          <w:top w:val="double" w:sz="4" w:space="0" w:color="591A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A32" w:themeColor="accent2"/>
          <w:right w:val="single" w:sz="4" w:space="0" w:color="591A32" w:themeColor="accent2"/>
        </w:tcBorders>
      </w:tcPr>
    </w:tblStylePr>
    <w:tblStylePr w:type="band1Horz">
      <w:tblPr/>
      <w:tcPr>
        <w:tcBorders>
          <w:top w:val="single" w:sz="4" w:space="0" w:color="591A32" w:themeColor="accent2"/>
          <w:bottom w:val="single" w:sz="4" w:space="0" w:color="591A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A32" w:themeColor="accent2"/>
          <w:left w:val="nil"/>
        </w:tcBorders>
      </w:tcPr>
    </w:tblStylePr>
    <w:tblStylePr w:type="swCell">
      <w:tblPr/>
      <w:tcPr>
        <w:tcBorders>
          <w:top w:val="double" w:sz="4" w:space="0" w:color="591A32" w:themeColor="accent2"/>
          <w:right w:val="nil"/>
        </w:tcBorders>
      </w:tcPr>
    </w:tblStylePr>
  </w:style>
  <w:style w:type="table" w:styleId="Listetabell3uthevingsfarge3">
    <w:name w:val="List Table 3 Accent 3"/>
    <w:basedOn w:val="Vanligtabell"/>
    <w:uiPriority w:val="48"/>
    <w:rsid w:val="00E22F38"/>
    <w:pPr>
      <w:spacing w:after="0" w:line="240" w:lineRule="auto"/>
    </w:pPr>
    <w:tblPr>
      <w:tblStyleRowBandSize w:val="1"/>
      <w:tblStyleColBandSize w:val="1"/>
      <w:tblBorders>
        <w:top w:val="single" w:sz="4" w:space="0" w:color="FFAC81" w:themeColor="accent3"/>
        <w:left w:val="single" w:sz="4" w:space="0" w:color="FFAC81" w:themeColor="accent3"/>
        <w:bottom w:val="single" w:sz="4" w:space="0" w:color="FFAC81" w:themeColor="accent3"/>
        <w:right w:val="single" w:sz="4" w:space="0" w:color="FFAC81" w:themeColor="accent3"/>
      </w:tblBorders>
    </w:tblPr>
    <w:tblStylePr w:type="firstRow">
      <w:rPr>
        <w:b/>
        <w:bCs/>
        <w:color w:val="FFFFFF" w:themeColor="background1"/>
      </w:rPr>
      <w:tblPr/>
      <w:tcPr>
        <w:shd w:val="clear" w:color="auto" w:fill="FFAC81" w:themeFill="accent3"/>
      </w:tcPr>
    </w:tblStylePr>
    <w:tblStylePr w:type="lastRow">
      <w:rPr>
        <w:b/>
        <w:bCs/>
      </w:rPr>
      <w:tblPr/>
      <w:tcPr>
        <w:tcBorders>
          <w:top w:val="double" w:sz="4" w:space="0" w:color="FFAC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C81" w:themeColor="accent3"/>
          <w:right w:val="single" w:sz="4" w:space="0" w:color="FFAC81" w:themeColor="accent3"/>
        </w:tcBorders>
      </w:tcPr>
    </w:tblStylePr>
    <w:tblStylePr w:type="band1Horz">
      <w:tblPr/>
      <w:tcPr>
        <w:tcBorders>
          <w:top w:val="single" w:sz="4" w:space="0" w:color="FFAC81" w:themeColor="accent3"/>
          <w:bottom w:val="single" w:sz="4" w:space="0" w:color="FFAC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C81" w:themeColor="accent3"/>
          <w:left w:val="nil"/>
        </w:tcBorders>
      </w:tcPr>
    </w:tblStylePr>
    <w:tblStylePr w:type="swCell">
      <w:tblPr/>
      <w:tcPr>
        <w:tcBorders>
          <w:top w:val="double" w:sz="4" w:space="0" w:color="FFAC81" w:themeColor="accent3"/>
          <w:right w:val="nil"/>
        </w:tcBorders>
      </w:tcPr>
    </w:tblStylePr>
  </w:style>
  <w:style w:type="table" w:styleId="Listetabell3uthevingsfarge4">
    <w:name w:val="List Table 3 Accent 4"/>
    <w:basedOn w:val="Vanligtabell"/>
    <w:uiPriority w:val="48"/>
    <w:rsid w:val="00E22F38"/>
    <w:pPr>
      <w:spacing w:after="0" w:line="240" w:lineRule="auto"/>
    </w:pPr>
    <w:tblPr>
      <w:tblStyleRowBandSize w:val="1"/>
      <w:tblStyleColBandSize w:val="1"/>
      <w:tblBorders>
        <w:top w:val="single" w:sz="4" w:space="0" w:color="9CDFCB" w:themeColor="accent4"/>
        <w:left w:val="single" w:sz="4" w:space="0" w:color="9CDFCB" w:themeColor="accent4"/>
        <w:bottom w:val="single" w:sz="4" w:space="0" w:color="9CDFCB" w:themeColor="accent4"/>
        <w:right w:val="single" w:sz="4" w:space="0" w:color="9CDFCB" w:themeColor="accent4"/>
      </w:tblBorders>
    </w:tblPr>
    <w:tblStylePr w:type="firstRow">
      <w:rPr>
        <w:b/>
        <w:bCs/>
        <w:color w:val="FFFFFF" w:themeColor="background1"/>
      </w:rPr>
      <w:tblPr/>
      <w:tcPr>
        <w:shd w:val="clear" w:color="auto" w:fill="9CDFCB" w:themeFill="accent4"/>
      </w:tcPr>
    </w:tblStylePr>
    <w:tblStylePr w:type="lastRow">
      <w:rPr>
        <w:b/>
        <w:bCs/>
      </w:rPr>
      <w:tblPr/>
      <w:tcPr>
        <w:tcBorders>
          <w:top w:val="double" w:sz="4" w:space="0" w:color="9CDFC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DFCB" w:themeColor="accent4"/>
          <w:right w:val="single" w:sz="4" w:space="0" w:color="9CDFCB" w:themeColor="accent4"/>
        </w:tcBorders>
      </w:tcPr>
    </w:tblStylePr>
    <w:tblStylePr w:type="band1Horz">
      <w:tblPr/>
      <w:tcPr>
        <w:tcBorders>
          <w:top w:val="single" w:sz="4" w:space="0" w:color="9CDFCB" w:themeColor="accent4"/>
          <w:bottom w:val="single" w:sz="4" w:space="0" w:color="9CDFC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DFCB" w:themeColor="accent4"/>
          <w:left w:val="nil"/>
        </w:tcBorders>
      </w:tcPr>
    </w:tblStylePr>
    <w:tblStylePr w:type="swCell">
      <w:tblPr/>
      <w:tcPr>
        <w:tcBorders>
          <w:top w:val="double" w:sz="4" w:space="0" w:color="9CDFCB" w:themeColor="accent4"/>
          <w:right w:val="nil"/>
        </w:tcBorders>
      </w:tcPr>
    </w:tblStylePr>
  </w:style>
  <w:style w:type="table" w:styleId="Listetabell3uthevingsfarge5">
    <w:name w:val="List Table 3 Accent 5"/>
    <w:basedOn w:val="Vanligtabell"/>
    <w:uiPriority w:val="48"/>
    <w:rsid w:val="00E22F38"/>
    <w:pPr>
      <w:spacing w:after="0" w:line="240" w:lineRule="auto"/>
    </w:pPr>
    <w:tblPr>
      <w:tblStyleRowBandSize w:val="1"/>
      <w:tblStyleColBandSize w:val="1"/>
      <w:tblBorders>
        <w:top w:val="single" w:sz="4" w:space="0" w:color="D39379" w:themeColor="accent5"/>
        <w:left w:val="single" w:sz="4" w:space="0" w:color="D39379" w:themeColor="accent5"/>
        <w:bottom w:val="single" w:sz="4" w:space="0" w:color="D39379" w:themeColor="accent5"/>
        <w:right w:val="single" w:sz="4" w:space="0" w:color="D39379" w:themeColor="accent5"/>
      </w:tblBorders>
    </w:tblPr>
    <w:tblStylePr w:type="firstRow">
      <w:rPr>
        <w:b/>
        <w:bCs/>
        <w:color w:val="FFFFFF" w:themeColor="background1"/>
      </w:rPr>
      <w:tblPr/>
      <w:tcPr>
        <w:shd w:val="clear" w:color="auto" w:fill="D39379" w:themeFill="accent5"/>
      </w:tcPr>
    </w:tblStylePr>
    <w:tblStylePr w:type="lastRow">
      <w:rPr>
        <w:b/>
        <w:bCs/>
      </w:rPr>
      <w:tblPr/>
      <w:tcPr>
        <w:tcBorders>
          <w:top w:val="double" w:sz="4" w:space="0" w:color="D3937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9379" w:themeColor="accent5"/>
          <w:right w:val="single" w:sz="4" w:space="0" w:color="D39379" w:themeColor="accent5"/>
        </w:tcBorders>
      </w:tcPr>
    </w:tblStylePr>
    <w:tblStylePr w:type="band1Horz">
      <w:tblPr/>
      <w:tcPr>
        <w:tcBorders>
          <w:top w:val="single" w:sz="4" w:space="0" w:color="D39379" w:themeColor="accent5"/>
          <w:bottom w:val="single" w:sz="4" w:space="0" w:color="D3937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9379" w:themeColor="accent5"/>
          <w:left w:val="nil"/>
        </w:tcBorders>
      </w:tcPr>
    </w:tblStylePr>
    <w:tblStylePr w:type="swCell">
      <w:tblPr/>
      <w:tcPr>
        <w:tcBorders>
          <w:top w:val="double" w:sz="4" w:space="0" w:color="D39379" w:themeColor="accent5"/>
          <w:right w:val="nil"/>
        </w:tcBorders>
      </w:tcPr>
    </w:tblStylePr>
  </w:style>
  <w:style w:type="table" w:styleId="Listetabell3uthevingsfarge6">
    <w:name w:val="List Table 3 Accent 6"/>
    <w:basedOn w:val="Vanligtabell"/>
    <w:uiPriority w:val="48"/>
    <w:rsid w:val="00E22F38"/>
    <w:pPr>
      <w:spacing w:after="0" w:line="240" w:lineRule="auto"/>
    </w:pPr>
    <w:tblPr>
      <w:tblStyleRowBandSize w:val="1"/>
      <w:tblStyleColBandSize w:val="1"/>
      <w:tblBorders>
        <w:top w:val="single" w:sz="4" w:space="0" w:color="FF97B3" w:themeColor="accent6"/>
        <w:left w:val="single" w:sz="4" w:space="0" w:color="FF97B3" w:themeColor="accent6"/>
        <w:bottom w:val="single" w:sz="4" w:space="0" w:color="FF97B3" w:themeColor="accent6"/>
        <w:right w:val="single" w:sz="4" w:space="0" w:color="FF97B3" w:themeColor="accent6"/>
      </w:tblBorders>
    </w:tblPr>
    <w:tblStylePr w:type="firstRow">
      <w:rPr>
        <w:b/>
        <w:bCs/>
        <w:color w:val="FFFFFF" w:themeColor="background1"/>
      </w:rPr>
      <w:tblPr/>
      <w:tcPr>
        <w:shd w:val="clear" w:color="auto" w:fill="FF97B3" w:themeFill="accent6"/>
      </w:tcPr>
    </w:tblStylePr>
    <w:tblStylePr w:type="lastRow">
      <w:rPr>
        <w:b/>
        <w:bCs/>
      </w:rPr>
      <w:tblPr/>
      <w:tcPr>
        <w:tcBorders>
          <w:top w:val="double" w:sz="4" w:space="0" w:color="FF97B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7B3" w:themeColor="accent6"/>
          <w:right w:val="single" w:sz="4" w:space="0" w:color="FF97B3" w:themeColor="accent6"/>
        </w:tcBorders>
      </w:tcPr>
    </w:tblStylePr>
    <w:tblStylePr w:type="band1Horz">
      <w:tblPr/>
      <w:tcPr>
        <w:tcBorders>
          <w:top w:val="single" w:sz="4" w:space="0" w:color="FF97B3" w:themeColor="accent6"/>
          <w:bottom w:val="single" w:sz="4" w:space="0" w:color="FF97B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7B3" w:themeColor="accent6"/>
          <w:left w:val="nil"/>
        </w:tcBorders>
      </w:tcPr>
    </w:tblStylePr>
    <w:tblStylePr w:type="swCell">
      <w:tblPr/>
      <w:tcPr>
        <w:tcBorders>
          <w:top w:val="double" w:sz="4" w:space="0" w:color="FF97B3" w:themeColor="accent6"/>
          <w:right w:val="nil"/>
        </w:tcBorders>
      </w:tcPr>
    </w:tblStylePr>
  </w:style>
  <w:style w:type="table" w:styleId="Listetabell4">
    <w:name w:val="List Table 4"/>
    <w:basedOn w:val="Vanligtabell"/>
    <w:uiPriority w:val="49"/>
    <w:rsid w:val="00E22F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E22F38"/>
    <w:pPr>
      <w:spacing w:after="0" w:line="240" w:lineRule="auto"/>
    </w:pPr>
    <w:tblPr>
      <w:tblStyleRowBandSize w:val="1"/>
      <w:tblStyleColBandSize w:val="1"/>
      <w:tblBorders>
        <w:top w:val="single" w:sz="4" w:space="0" w:color="F38F8A" w:themeColor="accent1" w:themeTint="99"/>
        <w:left w:val="single" w:sz="4" w:space="0" w:color="F38F8A" w:themeColor="accent1" w:themeTint="99"/>
        <w:bottom w:val="single" w:sz="4" w:space="0" w:color="F38F8A" w:themeColor="accent1" w:themeTint="99"/>
        <w:right w:val="single" w:sz="4" w:space="0" w:color="F38F8A" w:themeColor="accent1" w:themeTint="99"/>
        <w:insideH w:val="single" w:sz="4" w:space="0" w:color="F38F8A" w:themeColor="accent1" w:themeTint="99"/>
      </w:tblBorders>
    </w:tblPr>
    <w:tblStylePr w:type="firstRow">
      <w:rPr>
        <w:b/>
        <w:bCs/>
        <w:color w:val="FFFFFF" w:themeColor="background1"/>
      </w:rPr>
      <w:tblPr/>
      <w:tcPr>
        <w:tcBorders>
          <w:top w:val="single" w:sz="4" w:space="0" w:color="EB463C" w:themeColor="accent1"/>
          <w:left w:val="single" w:sz="4" w:space="0" w:color="EB463C" w:themeColor="accent1"/>
          <w:bottom w:val="single" w:sz="4" w:space="0" w:color="EB463C" w:themeColor="accent1"/>
          <w:right w:val="single" w:sz="4" w:space="0" w:color="EB463C" w:themeColor="accent1"/>
          <w:insideH w:val="nil"/>
        </w:tcBorders>
        <w:shd w:val="clear" w:color="auto" w:fill="EB463C" w:themeFill="accent1"/>
      </w:tcPr>
    </w:tblStylePr>
    <w:tblStylePr w:type="lastRow">
      <w:rPr>
        <w:b/>
        <w:bCs/>
      </w:rPr>
      <w:tblPr/>
      <w:tcPr>
        <w:tcBorders>
          <w:top w:val="double" w:sz="4" w:space="0" w:color="F38F8A" w:themeColor="accent1" w:themeTint="99"/>
        </w:tcBorders>
      </w:tcPr>
    </w:tblStylePr>
    <w:tblStylePr w:type="firstCol">
      <w:rPr>
        <w:b/>
        <w:bCs/>
      </w:rPr>
    </w:tblStylePr>
    <w:tblStylePr w:type="lastCol">
      <w:rPr>
        <w:b/>
        <w:bCs/>
      </w:rPr>
    </w:tblStylePr>
    <w:tblStylePr w:type="band1Vert">
      <w:tblPr/>
      <w:tcPr>
        <w:shd w:val="clear" w:color="auto" w:fill="FBD9D8" w:themeFill="accent1" w:themeFillTint="33"/>
      </w:tcPr>
    </w:tblStylePr>
    <w:tblStylePr w:type="band1Horz">
      <w:tblPr/>
      <w:tcPr>
        <w:shd w:val="clear" w:color="auto" w:fill="FBD9D8" w:themeFill="accent1" w:themeFillTint="33"/>
      </w:tcPr>
    </w:tblStylePr>
  </w:style>
  <w:style w:type="table" w:styleId="Listetabell4uthevingsfarge2">
    <w:name w:val="List Table 4 Accent 2"/>
    <w:basedOn w:val="Vanligtabell"/>
    <w:uiPriority w:val="49"/>
    <w:rsid w:val="00E22F38"/>
    <w:pPr>
      <w:spacing w:after="0" w:line="240" w:lineRule="auto"/>
    </w:pPr>
    <w:tblPr>
      <w:tblStyleRowBandSize w:val="1"/>
      <w:tblStyleColBandSize w:val="1"/>
      <w:tblBorders>
        <w:top w:val="single" w:sz="4" w:space="0" w:color="C94778" w:themeColor="accent2" w:themeTint="99"/>
        <w:left w:val="single" w:sz="4" w:space="0" w:color="C94778" w:themeColor="accent2" w:themeTint="99"/>
        <w:bottom w:val="single" w:sz="4" w:space="0" w:color="C94778" w:themeColor="accent2" w:themeTint="99"/>
        <w:right w:val="single" w:sz="4" w:space="0" w:color="C94778" w:themeColor="accent2" w:themeTint="99"/>
        <w:insideH w:val="single" w:sz="4" w:space="0" w:color="C94778" w:themeColor="accent2" w:themeTint="99"/>
      </w:tblBorders>
    </w:tblPr>
    <w:tblStylePr w:type="firstRow">
      <w:rPr>
        <w:b/>
        <w:bCs/>
        <w:color w:val="FFFFFF" w:themeColor="background1"/>
      </w:rPr>
      <w:tblPr/>
      <w:tcPr>
        <w:tcBorders>
          <w:top w:val="single" w:sz="4" w:space="0" w:color="591A32" w:themeColor="accent2"/>
          <w:left w:val="single" w:sz="4" w:space="0" w:color="591A32" w:themeColor="accent2"/>
          <w:bottom w:val="single" w:sz="4" w:space="0" w:color="591A32" w:themeColor="accent2"/>
          <w:right w:val="single" w:sz="4" w:space="0" w:color="591A32" w:themeColor="accent2"/>
          <w:insideH w:val="nil"/>
        </w:tcBorders>
        <w:shd w:val="clear" w:color="auto" w:fill="591A32" w:themeFill="accent2"/>
      </w:tcPr>
    </w:tblStylePr>
    <w:tblStylePr w:type="lastRow">
      <w:rPr>
        <w:b/>
        <w:bCs/>
      </w:rPr>
      <w:tblPr/>
      <w:tcPr>
        <w:tcBorders>
          <w:top w:val="double" w:sz="4" w:space="0" w:color="C94778" w:themeColor="accent2" w:themeTint="99"/>
        </w:tcBorders>
      </w:tcPr>
    </w:tblStylePr>
    <w:tblStylePr w:type="firstCol">
      <w:rPr>
        <w:b/>
        <w:bCs/>
      </w:rPr>
    </w:tblStylePr>
    <w:tblStylePr w:type="lastCol">
      <w:rPr>
        <w:b/>
        <w:bCs/>
      </w:rPr>
    </w:tblStylePr>
    <w:tblStylePr w:type="band1Vert">
      <w:tblPr/>
      <w:tcPr>
        <w:shd w:val="clear" w:color="auto" w:fill="EDC1D2" w:themeFill="accent2" w:themeFillTint="33"/>
      </w:tcPr>
    </w:tblStylePr>
    <w:tblStylePr w:type="band1Horz">
      <w:tblPr/>
      <w:tcPr>
        <w:shd w:val="clear" w:color="auto" w:fill="EDC1D2" w:themeFill="accent2" w:themeFillTint="33"/>
      </w:tcPr>
    </w:tblStylePr>
  </w:style>
  <w:style w:type="table" w:styleId="Listetabell4uthevingsfarge3">
    <w:name w:val="List Table 4 Accent 3"/>
    <w:basedOn w:val="Vanligtabell"/>
    <w:uiPriority w:val="49"/>
    <w:rsid w:val="00E22F38"/>
    <w:pPr>
      <w:spacing w:after="0" w:line="240" w:lineRule="auto"/>
    </w:pPr>
    <w:tblPr>
      <w:tblStyleRowBandSize w:val="1"/>
      <w:tblStyleColBandSize w:val="1"/>
      <w:tblBorders>
        <w:top w:val="single" w:sz="4" w:space="0" w:color="FFCDB3" w:themeColor="accent3" w:themeTint="99"/>
        <w:left w:val="single" w:sz="4" w:space="0" w:color="FFCDB3" w:themeColor="accent3" w:themeTint="99"/>
        <w:bottom w:val="single" w:sz="4" w:space="0" w:color="FFCDB3" w:themeColor="accent3" w:themeTint="99"/>
        <w:right w:val="single" w:sz="4" w:space="0" w:color="FFCDB3" w:themeColor="accent3" w:themeTint="99"/>
        <w:insideH w:val="single" w:sz="4" w:space="0" w:color="FFCDB3" w:themeColor="accent3" w:themeTint="99"/>
      </w:tblBorders>
    </w:tblPr>
    <w:tblStylePr w:type="firstRow">
      <w:rPr>
        <w:b/>
        <w:bCs/>
        <w:color w:val="FFFFFF" w:themeColor="background1"/>
      </w:rPr>
      <w:tblPr/>
      <w:tcPr>
        <w:tcBorders>
          <w:top w:val="single" w:sz="4" w:space="0" w:color="FFAC81" w:themeColor="accent3"/>
          <w:left w:val="single" w:sz="4" w:space="0" w:color="FFAC81" w:themeColor="accent3"/>
          <w:bottom w:val="single" w:sz="4" w:space="0" w:color="FFAC81" w:themeColor="accent3"/>
          <w:right w:val="single" w:sz="4" w:space="0" w:color="FFAC81" w:themeColor="accent3"/>
          <w:insideH w:val="nil"/>
        </w:tcBorders>
        <w:shd w:val="clear" w:color="auto" w:fill="FFAC81" w:themeFill="accent3"/>
      </w:tcPr>
    </w:tblStylePr>
    <w:tblStylePr w:type="lastRow">
      <w:rPr>
        <w:b/>
        <w:bCs/>
      </w:rPr>
      <w:tblPr/>
      <w:tcPr>
        <w:tcBorders>
          <w:top w:val="double" w:sz="4" w:space="0" w:color="FFCDB3" w:themeColor="accent3" w:themeTint="99"/>
        </w:tcBorders>
      </w:tcPr>
    </w:tblStylePr>
    <w:tblStylePr w:type="firstCol">
      <w:rPr>
        <w:b/>
        <w:bCs/>
      </w:rPr>
    </w:tblStylePr>
    <w:tblStylePr w:type="lastCol">
      <w:rPr>
        <w:b/>
        <w:bCs/>
      </w:rPr>
    </w:tblStylePr>
    <w:tblStylePr w:type="band1Vert">
      <w:tblPr/>
      <w:tcPr>
        <w:shd w:val="clear" w:color="auto" w:fill="FFEEE5" w:themeFill="accent3" w:themeFillTint="33"/>
      </w:tcPr>
    </w:tblStylePr>
    <w:tblStylePr w:type="band1Horz">
      <w:tblPr/>
      <w:tcPr>
        <w:shd w:val="clear" w:color="auto" w:fill="FFEEE5" w:themeFill="accent3" w:themeFillTint="33"/>
      </w:tcPr>
    </w:tblStylePr>
  </w:style>
  <w:style w:type="table" w:styleId="Listetabell4uthevingsfarge4">
    <w:name w:val="List Table 4 Accent 4"/>
    <w:basedOn w:val="Vanligtabell"/>
    <w:uiPriority w:val="49"/>
    <w:rsid w:val="00E22F38"/>
    <w:pPr>
      <w:spacing w:after="0" w:line="240" w:lineRule="auto"/>
    </w:pPr>
    <w:tblPr>
      <w:tblStyleRowBandSize w:val="1"/>
      <w:tblStyleColBandSize w:val="1"/>
      <w:tblBorders>
        <w:top w:val="single" w:sz="4" w:space="0" w:color="C3EBDF" w:themeColor="accent4" w:themeTint="99"/>
        <w:left w:val="single" w:sz="4" w:space="0" w:color="C3EBDF" w:themeColor="accent4" w:themeTint="99"/>
        <w:bottom w:val="single" w:sz="4" w:space="0" w:color="C3EBDF" w:themeColor="accent4" w:themeTint="99"/>
        <w:right w:val="single" w:sz="4" w:space="0" w:color="C3EBDF" w:themeColor="accent4" w:themeTint="99"/>
        <w:insideH w:val="single" w:sz="4" w:space="0" w:color="C3EBDF" w:themeColor="accent4" w:themeTint="99"/>
      </w:tblBorders>
    </w:tblPr>
    <w:tblStylePr w:type="firstRow">
      <w:rPr>
        <w:b/>
        <w:bCs/>
        <w:color w:val="FFFFFF" w:themeColor="background1"/>
      </w:rPr>
      <w:tblPr/>
      <w:tcPr>
        <w:tcBorders>
          <w:top w:val="single" w:sz="4" w:space="0" w:color="9CDFCB" w:themeColor="accent4"/>
          <w:left w:val="single" w:sz="4" w:space="0" w:color="9CDFCB" w:themeColor="accent4"/>
          <w:bottom w:val="single" w:sz="4" w:space="0" w:color="9CDFCB" w:themeColor="accent4"/>
          <w:right w:val="single" w:sz="4" w:space="0" w:color="9CDFCB" w:themeColor="accent4"/>
          <w:insideH w:val="nil"/>
        </w:tcBorders>
        <w:shd w:val="clear" w:color="auto" w:fill="9CDFCB" w:themeFill="accent4"/>
      </w:tcPr>
    </w:tblStylePr>
    <w:tblStylePr w:type="lastRow">
      <w:rPr>
        <w:b/>
        <w:bCs/>
      </w:rPr>
      <w:tblPr/>
      <w:tcPr>
        <w:tcBorders>
          <w:top w:val="double" w:sz="4" w:space="0" w:color="C3EBDF" w:themeColor="accent4" w:themeTint="99"/>
        </w:tcBorders>
      </w:tcPr>
    </w:tblStylePr>
    <w:tblStylePr w:type="firstCol">
      <w:rPr>
        <w:b/>
        <w:bCs/>
      </w:rPr>
    </w:tblStylePr>
    <w:tblStylePr w:type="lastCol">
      <w:rPr>
        <w:b/>
        <w:bCs/>
      </w:rPr>
    </w:tblStylePr>
    <w:tblStylePr w:type="band1Vert">
      <w:tblPr/>
      <w:tcPr>
        <w:shd w:val="clear" w:color="auto" w:fill="EBF8F4" w:themeFill="accent4" w:themeFillTint="33"/>
      </w:tcPr>
    </w:tblStylePr>
    <w:tblStylePr w:type="band1Horz">
      <w:tblPr/>
      <w:tcPr>
        <w:shd w:val="clear" w:color="auto" w:fill="EBF8F4" w:themeFill="accent4" w:themeFillTint="33"/>
      </w:tcPr>
    </w:tblStylePr>
  </w:style>
  <w:style w:type="table" w:styleId="Listetabell4uthevingsfarge5">
    <w:name w:val="List Table 4 Accent 5"/>
    <w:basedOn w:val="Vanligtabell"/>
    <w:uiPriority w:val="49"/>
    <w:rsid w:val="00E22F38"/>
    <w:pPr>
      <w:spacing w:after="0" w:line="240" w:lineRule="auto"/>
    </w:pPr>
    <w:tblPr>
      <w:tblStyleRowBandSize w:val="1"/>
      <w:tblStyleColBandSize w:val="1"/>
      <w:tblBorders>
        <w:top w:val="single" w:sz="4" w:space="0" w:color="E4BDAE" w:themeColor="accent5" w:themeTint="99"/>
        <w:left w:val="single" w:sz="4" w:space="0" w:color="E4BDAE" w:themeColor="accent5" w:themeTint="99"/>
        <w:bottom w:val="single" w:sz="4" w:space="0" w:color="E4BDAE" w:themeColor="accent5" w:themeTint="99"/>
        <w:right w:val="single" w:sz="4" w:space="0" w:color="E4BDAE" w:themeColor="accent5" w:themeTint="99"/>
        <w:insideH w:val="single" w:sz="4" w:space="0" w:color="E4BDAE" w:themeColor="accent5" w:themeTint="99"/>
      </w:tblBorders>
    </w:tblPr>
    <w:tblStylePr w:type="firstRow">
      <w:rPr>
        <w:b/>
        <w:bCs/>
        <w:color w:val="FFFFFF" w:themeColor="background1"/>
      </w:rPr>
      <w:tblPr/>
      <w:tcPr>
        <w:tcBorders>
          <w:top w:val="single" w:sz="4" w:space="0" w:color="D39379" w:themeColor="accent5"/>
          <w:left w:val="single" w:sz="4" w:space="0" w:color="D39379" w:themeColor="accent5"/>
          <w:bottom w:val="single" w:sz="4" w:space="0" w:color="D39379" w:themeColor="accent5"/>
          <w:right w:val="single" w:sz="4" w:space="0" w:color="D39379" w:themeColor="accent5"/>
          <w:insideH w:val="nil"/>
        </w:tcBorders>
        <w:shd w:val="clear" w:color="auto" w:fill="D39379" w:themeFill="accent5"/>
      </w:tcPr>
    </w:tblStylePr>
    <w:tblStylePr w:type="lastRow">
      <w:rPr>
        <w:b/>
        <w:bCs/>
      </w:rPr>
      <w:tblPr/>
      <w:tcPr>
        <w:tcBorders>
          <w:top w:val="double" w:sz="4" w:space="0" w:color="E4BDAE" w:themeColor="accent5" w:themeTint="99"/>
        </w:tcBorders>
      </w:tcPr>
    </w:tblStylePr>
    <w:tblStylePr w:type="firstCol">
      <w:rPr>
        <w:b/>
        <w:bCs/>
      </w:rPr>
    </w:tblStylePr>
    <w:tblStylePr w:type="lastCol">
      <w:rPr>
        <w:b/>
        <w:bCs/>
      </w:rPr>
    </w:tblStylePr>
    <w:tblStylePr w:type="band1Vert">
      <w:tblPr/>
      <w:tcPr>
        <w:shd w:val="clear" w:color="auto" w:fill="F6E9E4" w:themeFill="accent5" w:themeFillTint="33"/>
      </w:tcPr>
    </w:tblStylePr>
    <w:tblStylePr w:type="band1Horz">
      <w:tblPr/>
      <w:tcPr>
        <w:shd w:val="clear" w:color="auto" w:fill="F6E9E4" w:themeFill="accent5" w:themeFillTint="33"/>
      </w:tcPr>
    </w:tblStylePr>
  </w:style>
  <w:style w:type="table" w:styleId="Listetabell4uthevingsfarge6">
    <w:name w:val="List Table 4 Accent 6"/>
    <w:basedOn w:val="Vanligtabell"/>
    <w:uiPriority w:val="49"/>
    <w:rsid w:val="00E22F38"/>
    <w:pPr>
      <w:spacing w:after="0" w:line="240" w:lineRule="auto"/>
    </w:pPr>
    <w:tblPr>
      <w:tblStyleRowBandSize w:val="1"/>
      <w:tblStyleColBandSize w:val="1"/>
      <w:tblBorders>
        <w:top w:val="single" w:sz="4" w:space="0" w:color="FFC0D1" w:themeColor="accent6" w:themeTint="99"/>
        <w:left w:val="single" w:sz="4" w:space="0" w:color="FFC0D1" w:themeColor="accent6" w:themeTint="99"/>
        <w:bottom w:val="single" w:sz="4" w:space="0" w:color="FFC0D1" w:themeColor="accent6" w:themeTint="99"/>
        <w:right w:val="single" w:sz="4" w:space="0" w:color="FFC0D1" w:themeColor="accent6" w:themeTint="99"/>
        <w:insideH w:val="single" w:sz="4" w:space="0" w:color="FFC0D1" w:themeColor="accent6" w:themeTint="99"/>
      </w:tblBorders>
    </w:tblPr>
    <w:tblStylePr w:type="firstRow">
      <w:rPr>
        <w:b/>
        <w:bCs/>
        <w:color w:val="FFFFFF" w:themeColor="background1"/>
      </w:rPr>
      <w:tblPr/>
      <w:tcPr>
        <w:tcBorders>
          <w:top w:val="single" w:sz="4" w:space="0" w:color="FF97B3" w:themeColor="accent6"/>
          <w:left w:val="single" w:sz="4" w:space="0" w:color="FF97B3" w:themeColor="accent6"/>
          <w:bottom w:val="single" w:sz="4" w:space="0" w:color="FF97B3" w:themeColor="accent6"/>
          <w:right w:val="single" w:sz="4" w:space="0" w:color="FF97B3" w:themeColor="accent6"/>
          <w:insideH w:val="nil"/>
        </w:tcBorders>
        <w:shd w:val="clear" w:color="auto" w:fill="FF97B3" w:themeFill="accent6"/>
      </w:tcPr>
    </w:tblStylePr>
    <w:tblStylePr w:type="lastRow">
      <w:rPr>
        <w:b/>
        <w:bCs/>
      </w:rPr>
      <w:tblPr/>
      <w:tcPr>
        <w:tcBorders>
          <w:top w:val="double" w:sz="4" w:space="0" w:color="FFC0D1" w:themeColor="accent6" w:themeTint="99"/>
        </w:tcBorders>
      </w:tcPr>
    </w:tblStylePr>
    <w:tblStylePr w:type="firstCol">
      <w:rPr>
        <w:b/>
        <w:bCs/>
      </w:rPr>
    </w:tblStylePr>
    <w:tblStylePr w:type="lastCol">
      <w:rPr>
        <w:b/>
        <w:bCs/>
      </w:rPr>
    </w:tblStylePr>
    <w:tblStylePr w:type="band1Vert">
      <w:tblPr/>
      <w:tcPr>
        <w:shd w:val="clear" w:color="auto" w:fill="FFEAEF" w:themeFill="accent6" w:themeFillTint="33"/>
      </w:tcPr>
    </w:tblStylePr>
    <w:tblStylePr w:type="band1Horz">
      <w:tblPr/>
      <w:tcPr>
        <w:shd w:val="clear" w:color="auto" w:fill="FFEAEF" w:themeFill="accent6" w:themeFillTint="33"/>
      </w:tcPr>
    </w:tblStylePr>
  </w:style>
  <w:style w:type="table" w:styleId="Listetabell5mrk">
    <w:name w:val="List Table 5 Dark"/>
    <w:basedOn w:val="Vanligtabell"/>
    <w:uiPriority w:val="50"/>
    <w:rsid w:val="00E22F3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E22F38"/>
    <w:pPr>
      <w:spacing w:after="0" w:line="240" w:lineRule="auto"/>
    </w:pPr>
    <w:rPr>
      <w:color w:val="FFFFFF" w:themeColor="background1"/>
    </w:rPr>
    <w:tblPr>
      <w:tblStyleRowBandSize w:val="1"/>
      <w:tblStyleColBandSize w:val="1"/>
      <w:tblBorders>
        <w:top w:val="single" w:sz="24" w:space="0" w:color="EB463C" w:themeColor="accent1"/>
        <w:left w:val="single" w:sz="24" w:space="0" w:color="EB463C" w:themeColor="accent1"/>
        <w:bottom w:val="single" w:sz="24" w:space="0" w:color="EB463C" w:themeColor="accent1"/>
        <w:right w:val="single" w:sz="24" w:space="0" w:color="EB463C" w:themeColor="accent1"/>
      </w:tblBorders>
    </w:tblPr>
    <w:tcPr>
      <w:shd w:val="clear" w:color="auto" w:fill="EB46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E22F38"/>
    <w:pPr>
      <w:spacing w:after="0" w:line="240" w:lineRule="auto"/>
    </w:pPr>
    <w:rPr>
      <w:color w:val="FFFFFF" w:themeColor="background1"/>
    </w:rPr>
    <w:tblPr>
      <w:tblStyleRowBandSize w:val="1"/>
      <w:tblStyleColBandSize w:val="1"/>
      <w:tblBorders>
        <w:top w:val="single" w:sz="24" w:space="0" w:color="591A32" w:themeColor="accent2"/>
        <w:left w:val="single" w:sz="24" w:space="0" w:color="591A32" w:themeColor="accent2"/>
        <w:bottom w:val="single" w:sz="24" w:space="0" w:color="591A32" w:themeColor="accent2"/>
        <w:right w:val="single" w:sz="24" w:space="0" w:color="591A32" w:themeColor="accent2"/>
      </w:tblBorders>
    </w:tblPr>
    <w:tcPr>
      <w:shd w:val="clear" w:color="auto" w:fill="591A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E22F38"/>
    <w:pPr>
      <w:spacing w:after="0" w:line="240" w:lineRule="auto"/>
    </w:pPr>
    <w:rPr>
      <w:color w:val="FFFFFF" w:themeColor="background1"/>
    </w:rPr>
    <w:tblPr>
      <w:tblStyleRowBandSize w:val="1"/>
      <w:tblStyleColBandSize w:val="1"/>
      <w:tblBorders>
        <w:top w:val="single" w:sz="24" w:space="0" w:color="FFAC81" w:themeColor="accent3"/>
        <w:left w:val="single" w:sz="24" w:space="0" w:color="FFAC81" w:themeColor="accent3"/>
        <w:bottom w:val="single" w:sz="24" w:space="0" w:color="FFAC81" w:themeColor="accent3"/>
        <w:right w:val="single" w:sz="24" w:space="0" w:color="FFAC81" w:themeColor="accent3"/>
      </w:tblBorders>
    </w:tblPr>
    <w:tcPr>
      <w:shd w:val="clear" w:color="auto" w:fill="FFAC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E22F38"/>
    <w:pPr>
      <w:spacing w:after="0" w:line="240" w:lineRule="auto"/>
    </w:pPr>
    <w:rPr>
      <w:color w:val="FFFFFF" w:themeColor="background1"/>
    </w:rPr>
    <w:tblPr>
      <w:tblStyleRowBandSize w:val="1"/>
      <w:tblStyleColBandSize w:val="1"/>
      <w:tblBorders>
        <w:top w:val="single" w:sz="24" w:space="0" w:color="9CDFCB" w:themeColor="accent4"/>
        <w:left w:val="single" w:sz="24" w:space="0" w:color="9CDFCB" w:themeColor="accent4"/>
        <w:bottom w:val="single" w:sz="24" w:space="0" w:color="9CDFCB" w:themeColor="accent4"/>
        <w:right w:val="single" w:sz="24" w:space="0" w:color="9CDFCB" w:themeColor="accent4"/>
      </w:tblBorders>
    </w:tblPr>
    <w:tcPr>
      <w:shd w:val="clear" w:color="auto" w:fill="9CDFC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E22F38"/>
    <w:pPr>
      <w:spacing w:after="0" w:line="240" w:lineRule="auto"/>
    </w:pPr>
    <w:rPr>
      <w:color w:val="FFFFFF" w:themeColor="background1"/>
    </w:rPr>
    <w:tblPr>
      <w:tblStyleRowBandSize w:val="1"/>
      <w:tblStyleColBandSize w:val="1"/>
      <w:tblBorders>
        <w:top w:val="single" w:sz="24" w:space="0" w:color="D39379" w:themeColor="accent5"/>
        <w:left w:val="single" w:sz="24" w:space="0" w:color="D39379" w:themeColor="accent5"/>
        <w:bottom w:val="single" w:sz="24" w:space="0" w:color="D39379" w:themeColor="accent5"/>
        <w:right w:val="single" w:sz="24" w:space="0" w:color="D39379" w:themeColor="accent5"/>
      </w:tblBorders>
    </w:tblPr>
    <w:tcPr>
      <w:shd w:val="clear" w:color="auto" w:fill="D3937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E22F38"/>
    <w:pPr>
      <w:spacing w:after="0" w:line="240" w:lineRule="auto"/>
    </w:pPr>
    <w:rPr>
      <w:color w:val="FFFFFF" w:themeColor="background1"/>
    </w:rPr>
    <w:tblPr>
      <w:tblStyleRowBandSize w:val="1"/>
      <w:tblStyleColBandSize w:val="1"/>
      <w:tblBorders>
        <w:top w:val="single" w:sz="24" w:space="0" w:color="FF97B3" w:themeColor="accent6"/>
        <w:left w:val="single" w:sz="24" w:space="0" w:color="FF97B3" w:themeColor="accent6"/>
        <w:bottom w:val="single" w:sz="24" w:space="0" w:color="FF97B3" w:themeColor="accent6"/>
        <w:right w:val="single" w:sz="24" w:space="0" w:color="FF97B3" w:themeColor="accent6"/>
      </w:tblBorders>
    </w:tblPr>
    <w:tcPr>
      <w:shd w:val="clear" w:color="auto" w:fill="FF97B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E22F3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E22F38"/>
    <w:pPr>
      <w:spacing w:after="0" w:line="240" w:lineRule="auto"/>
    </w:pPr>
    <w:rPr>
      <w:color w:val="C81E14" w:themeColor="accent1" w:themeShade="BF"/>
    </w:rPr>
    <w:tblPr>
      <w:tblStyleRowBandSize w:val="1"/>
      <w:tblStyleColBandSize w:val="1"/>
      <w:tblBorders>
        <w:top w:val="single" w:sz="4" w:space="0" w:color="EB463C" w:themeColor="accent1"/>
        <w:bottom w:val="single" w:sz="4" w:space="0" w:color="EB463C" w:themeColor="accent1"/>
      </w:tblBorders>
    </w:tblPr>
    <w:tblStylePr w:type="firstRow">
      <w:rPr>
        <w:b/>
        <w:bCs/>
      </w:rPr>
      <w:tblPr/>
      <w:tcPr>
        <w:tcBorders>
          <w:bottom w:val="single" w:sz="4" w:space="0" w:color="EB463C" w:themeColor="accent1"/>
        </w:tcBorders>
      </w:tcPr>
    </w:tblStylePr>
    <w:tblStylePr w:type="lastRow">
      <w:rPr>
        <w:b/>
        <w:bCs/>
      </w:rPr>
      <w:tblPr/>
      <w:tcPr>
        <w:tcBorders>
          <w:top w:val="double" w:sz="4" w:space="0" w:color="EB463C" w:themeColor="accent1"/>
        </w:tcBorders>
      </w:tcPr>
    </w:tblStylePr>
    <w:tblStylePr w:type="firstCol">
      <w:rPr>
        <w:b/>
        <w:bCs/>
      </w:rPr>
    </w:tblStylePr>
    <w:tblStylePr w:type="lastCol">
      <w:rPr>
        <w:b/>
        <w:bCs/>
      </w:rPr>
    </w:tblStylePr>
    <w:tblStylePr w:type="band1Vert">
      <w:tblPr/>
      <w:tcPr>
        <w:shd w:val="clear" w:color="auto" w:fill="FBD9D8" w:themeFill="accent1" w:themeFillTint="33"/>
      </w:tcPr>
    </w:tblStylePr>
    <w:tblStylePr w:type="band1Horz">
      <w:tblPr/>
      <w:tcPr>
        <w:shd w:val="clear" w:color="auto" w:fill="FBD9D8" w:themeFill="accent1" w:themeFillTint="33"/>
      </w:tcPr>
    </w:tblStylePr>
  </w:style>
  <w:style w:type="table" w:styleId="Listetabell6fargerikuthevingsfarge2">
    <w:name w:val="List Table 6 Colorful Accent 2"/>
    <w:basedOn w:val="Vanligtabell"/>
    <w:uiPriority w:val="51"/>
    <w:rsid w:val="00E22F38"/>
    <w:pPr>
      <w:spacing w:after="0" w:line="240" w:lineRule="auto"/>
    </w:pPr>
    <w:rPr>
      <w:color w:val="421325" w:themeColor="accent2" w:themeShade="BF"/>
    </w:rPr>
    <w:tblPr>
      <w:tblStyleRowBandSize w:val="1"/>
      <w:tblStyleColBandSize w:val="1"/>
      <w:tblBorders>
        <w:top w:val="single" w:sz="4" w:space="0" w:color="591A32" w:themeColor="accent2"/>
        <w:bottom w:val="single" w:sz="4" w:space="0" w:color="591A32" w:themeColor="accent2"/>
      </w:tblBorders>
    </w:tblPr>
    <w:tblStylePr w:type="firstRow">
      <w:rPr>
        <w:b/>
        <w:bCs/>
      </w:rPr>
      <w:tblPr/>
      <w:tcPr>
        <w:tcBorders>
          <w:bottom w:val="single" w:sz="4" w:space="0" w:color="591A32" w:themeColor="accent2"/>
        </w:tcBorders>
      </w:tcPr>
    </w:tblStylePr>
    <w:tblStylePr w:type="lastRow">
      <w:rPr>
        <w:b/>
        <w:bCs/>
      </w:rPr>
      <w:tblPr/>
      <w:tcPr>
        <w:tcBorders>
          <w:top w:val="double" w:sz="4" w:space="0" w:color="591A32" w:themeColor="accent2"/>
        </w:tcBorders>
      </w:tcPr>
    </w:tblStylePr>
    <w:tblStylePr w:type="firstCol">
      <w:rPr>
        <w:b/>
        <w:bCs/>
      </w:rPr>
    </w:tblStylePr>
    <w:tblStylePr w:type="lastCol">
      <w:rPr>
        <w:b/>
        <w:bCs/>
      </w:rPr>
    </w:tblStylePr>
    <w:tblStylePr w:type="band1Vert">
      <w:tblPr/>
      <w:tcPr>
        <w:shd w:val="clear" w:color="auto" w:fill="EDC1D2" w:themeFill="accent2" w:themeFillTint="33"/>
      </w:tcPr>
    </w:tblStylePr>
    <w:tblStylePr w:type="band1Horz">
      <w:tblPr/>
      <w:tcPr>
        <w:shd w:val="clear" w:color="auto" w:fill="EDC1D2" w:themeFill="accent2" w:themeFillTint="33"/>
      </w:tcPr>
    </w:tblStylePr>
  </w:style>
  <w:style w:type="table" w:styleId="Listetabell6fargerikuthevingsfarge3">
    <w:name w:val="List Table 6 Colorful Accent 3"/>
    <w:basedOn w:val="Vanligtabell"/>
    <w:uiPriority w:val="51"/>
    <w:rsid w:val="00E22F38"/>
    <w:pPr>
      <w:spacing w:after="0" w:line="240" w:lineRule="auto"/>
    </w:pPr>
    <w:rPr>
      <w:color w:val="FF6C20" w:themeColor="accent3" w:themeShade="BF"/>
    </w:rPr>
    <w:tblPr>
      <w:tblStyleRowBandSize w:val="1"/>
      <w:tblStyleColBandSize w:val="1"/>
      <w:tblBorders>
        <w:top w:val="single" w:sz="4" w:space="0" w:color="FFAC81" w:themeColor="accent3"/>
        <w:bottom w:val="single" w:sz="4" w:space="0" w:color="FFAC81" w:themeColor="accent3"/>
      </w:tblBorders>
    </w:tblPr>
    <w:tblStylePr w:type="firstRow">
      <w:rPr>
        <w:b/>
        <w:bCs/>
      </w:rPr>
      <w:tblPr/>
      <w:tcPr>
        <w:tcBorders>
          <w:bottom w:val="single" w:sz="4" w:space="0" w:color="FFAC81" w:themeColor="accent3"/>
        </w:tcBorders>
      </w:tcPr>
    </w:tblStylePr>
    <w:tblStylePr w:type="lastRow">
      <w:rPr>
        <w:b/>
        <w:bCs/>
      </w:rPr>
      <w:tblPr/>
      <w:tcPr>
        <w:tcBorders>
          <w:top w:val="double" w:sz="4" w:space="0" w:color="FFAC81" w:themeColor="accent3"/>
        </w:tcBorders>
      </w:tcPr>
    </w:tblStylePr>
    <w:tblStylePr w:type="firstCol">
      <w:rPr>
        <w:b/>
        <w:bCs/>
      </w:rPr>
    </w:tblStylePr>
    <w:tblStylePr w:type="lastCol">
      <w:rPr>
        <w:b/>
        <w:bCs/>
      </w:rPr>
    </w:tblStylePr>
    <w:tblStylePr w:type="band1Vert">
      <w:tblPr/>
      <w:tcPr>
        <w:shd w:val="clear" w:color="auto" w:fill="FFEEE5" w:themeFill="accent3" w:themeFillTint="33"/>
      </w:tcPr>
    </w:tblStylePr>
    <w:tblStylePr w:type="band1Horz">
      <w:tblPr/>
      <w:tcPr>
        <w:shd w:val="clear" w:color="auto" w:fill="FFEEE5" w:themeFill="accent3" w:themeFillTint="33"/>
      </w:tcPr>
    </w:tblStylePr>
  </w:style>
  <w:style w:type="table" w:styleId="Listetabell6fargerikuthevingsfarge4">
    <w:name w:val="List Table 6 Colorful Accent 4"/>
    <w:basedOn w:val="Vanligtabell"/>
    <w:uiPriority w:val="51"/>
    <w:rsid w:val="00E22F38"/>
    <w:pPr>
      <w:spacing w:after="0" w:line="240" w:lineRule="auto"/>
    </w:pPr>
    <w:rPr>
      <w:color w:val="53C7A4" w:themeColor="accent4" w:themeShade="BF"/>
    </w:rPr>
    <w:tblPr>
      <w:tblStyleRowBandSize w:val="1"/>
      <w:tblStyleColBandSize w:val="1"/>
      <w:tblBorders>
        <w:top w:val="single" w:sz="4" w:space="0" w:color="9CDFCB" w:themeColor="accent4"/>
        <w:bottom w:val="single" w:sz="4" w:space="0" w:color="9CDFCB" w:themeColor="accent4"/>
      </w:tblBorders>
    </w:tblPr>
    <w:tblStylePr w:type="firstRow">
      <w:rPr>
        <w:b/>
        <w:bCs/>
      </w:rPr>
      <w:tblPr/>
      <w:tcPr>
        <w:tcBorders>
          <w:bottom w:val="single" w:sz="4" w:space="0" w:color="9CDFCB" w:themeColor="accent4"/>
        </w:tcBorders>
      </w:tcPr>
    </w:tblStylePr>
    <w:tblStylePr w:type="lastRow">
      <w:rPr>
        <w:b/>
        <w:bCs/>
      </w:rPr>
      <w:tblPr/>
      <w:tcPr>
        <w:tcBorders>
          <w:top w:val="double" w:sz="4" w:space="0" w:color="9CDFCB" w:themeColor="accent4"/>
        </w:tcBorders>
      </w:tcPr>
    </w:tblStylePr>
    <w:tblStylePr w:type="firstCol">
      <w:rPr>
        <w:b/>
        <w:bCs/>
      </w:rPr>
    </w:tblStylePr>
    <w:tblStylePr w:type="lastCol">
      <w:rPr>
        <w:b/>
        <w:bCs/>
      </w:rPr>
    </w:tblStylePr>
    <w:tblStylePr w:type="band1Vert">
      <w:tblPr/>
      <w:tcPr>
        <w:shd w:val="clear" w:color="auto" w:fill="EBF8F4" w:themeFill="accent4" w:themeFillTint="33"/>
      </w:tcPr>
    </w:tblStylePr>
    <w:tblStylePr w:type="band1Horz">
      <w:tblPr/>
      <w:tcPr>
        <w:shd w:val="clear" w:color="auto" w:fill="EBF8F4" w:themeFill="accent4" w:themeFillTint="33"/>
      </w:tcPr>
    </w:tblStylePr>
  </w:style>
  <w:style w:type="table" w:styleId="Listetabell6fargerikuthevingsfarge5">
    <w:name w:val="List Table 6 Colorful Accent 5"/>
    <w:basedOn w:val="Vanligtabell"/>
    <w:uiPriority w:val="51"/>
    <w:rsid w:val="00E22F38"/>
    <w:pPr>
      <w:spacing w:after="0" w:line="240" w:lineRule="auto"/>
    </w:pPr>
    <w:rPr>
      <w:color w:val="BB613D" w:themeColor="accent5" w:themeShade="BF"/>
    </w:rPr>
    <w:tblPr>
      <w:tblStyleRowBandSize w:val="1"/>
      <w:tblStyleColBandSize w:val="1"/>
      <w:tblBorders>
        <w:top w:val="single" w:sz="4" w:space="0" w:color="D39379" w:themeColor="accent5"/>
        <w:bottom w:val="single" w:sz="4" w:space="0" w:color="D39379" w:themeColor="accent5"/>
      </w:tblBorders>
    </w:tblPr>
    <w:tblStylePr w:type="firstRow">
      <w:rPr>
        <w:b/>
        <w:bCs/>
      </w:rPr>
      <w:tblPr/>
      <w:tcPr>
        <w:tcBorders>
          <w:bottom w:val="single" w:sz="4" w:space="0" w:color="D39379" w:themeColor="accent5"/>
        </w:tcBorders>
      </w:tcPr>
    </w:tblStylePr>
    <w:tblStylePr w:type="lastRow">
      <w:rPr>
        <w:b/>
        <w:bCs/>
      </w:rPr>
      <w:tblPr/>
      <w:tcPr>
        <w:tcBorders>
          <w:top w:val="double" w:sz="4" w:space="0" w:color="D39379" w:themeColor="accent5"/>
        </w:tcBorders>
      </w:tcPr>
    </w:tblStylePr>
    <w:tblStylePr w:type="firstCol">
      <w:rPr>
        <w:b/>
        <w:bCs/>
      </w:rPr>
    </w:tblStylePr>
    <w:tblStylePr w:type="lastCol">
      <w:rPr>
        <w:b/>
        <w:bCs/>
      </w:rPr>
    </w:tblStylePr>
    <w:tblStylePr w:type="band1Vert">
      <w:tblPr/>
      <w:tcPr>
        <w:shd w:val="clear" w:color="auto" w:fill="F6E9E4" w:themeFill="accent5" w:themeFillTint="33"/>
      </w:tcPr>
    </w:tblStylePr>
    <w:tblStylePr w:type="band1Horz">
      <w:tblPr/>
      <w:tcPr>
        <w:shd w:val="clear" w:color="auto" w:fill="F6E9E4" w:themeFill="accent5" w:themeFillTint="33"/>
      </w:tcPr>
    </w:tblStylePr>
  </w:style>
  <w:style w:type="table" w:styleId="Listetabell6fargerikuthevingsfarge6">
    <w:name w:val="List Table 6 Colorful Accent 6"/>
    <w:basedOn w:val="Vanligtabell"/>
    <w:uiPriority w:val="51"/>
    <w:rsid w:val="00E22F38"/>
    <w:pPr>
      <w:spacing w:after="0" w:line="240" w:lineRule="auto"/>
    </w:pPr>
    <w:rPr>
      <w:color w:val="FF3167" w:themeColor="accent6" w:themeShade="BF"/>
    </w:rPr>
    <w:tblPr>
      <w:tblStyleRowBandSize w:val="1"/>
      <w:tblStyleColBandSize w:val="1"/>
      <w:tblBorders>
        <w:top w:val="single" w:sz="4" w:space="0" w:color="FF97B3" w:themeColor="accent6"/>
        <w:bottom w:val="single" w:sz="4" w:space="0" w:color="FF97B3" w:themeColor="accent6"/>
      </w:tblBorders>
    </w:tblPr>
    <w:tblStylePr w:type="firstRow">
      <w:rPr>
        <w:b/>
        <w:bCs/>
      </w:rPr>
      <w:tblPr/>
      <w:tcPr>
        <w:tcBorders>
          <w:bottom w:val="single" w:sz="4" w:space="0" w:color="FF97B3" w:themeColor="accent6"/>
        </w:tcBorders>
      </w:tcPr>
    </w:tblStylePr>
    <w:tblStylePr w:type="lastRow">
      <w:rPr>
        <w:b/>
        <w:bCs/>
      </w:rPr>
      <w:tblPr/>
      <w:tcPr>
        <w:tcBorders>
          <w:top w:val="double" w:sz="4" w:space="0" w:color="FF97B3" w:themeColor="accent6"/>
        </w:tcBorders>
      </w:tcPr>
    </w:tblStylePr>
    <w:tblStylePr w:type="firstCol">
      <w:rPr>
        <w:b/>
        <w:bCs/>
      </w:rPr>
    </w:tblStylePr>
    <w:tblStylePr w:type="lastCol">
      <w:rPr>
        <w:b/>
        <w:bCs/>
      </w:rPr>
    </w:tblStylePr>
    <w:tblStylePr w:type="band1Vert">
      <w:tblPr/>
      <w:tcPr>
        <w:shd w:val="clear" w:color="auto" w:fill="FFEAEF" w:themeFill="accent6" w:themeFillTint="33"/>
      </w:tcPr>
    </w:tblStylePr>
    <w:tblStylePr w:type="band1Horz">
      <w:tblPr/>
      <w:tcPr>
        <w:shd w:val="clear" w:color="auto" w:fill="FFEAEF" w:themeFill="accent6" w:themeFillTint="33"/>
      </w:tcPr>
    </w:tblStylePr>
  </w:style>
  <w:style w:type="table" w:styleId="Listetabell7fargerik">
    <w:name w:val="List Table 7 Colorful"/>
    <w:basedOn w:val="Vanligtabell"/>
    <w:uiPriority w:val="52"/>
    <w:rsid w:val="00E22F3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E22F38"/>
    <w:pPr>
      <w:spacing w:after="0" w:line="240" w:lineRule="auto"/>
    </w:pPr>
    <w:rPr>
      <w:color w:val="C81E1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63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63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63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63C" w:themeColor="accent1"/>
        </w:tcBorders>
        <w:shd w:val="clear" w:color="auto" w:fill="FFFFFF" w:themeFill="background1"/>
      </w:tcPr>
    </w:tblStylePr>
    <w:tblStylePr w:type="band1Vert">
      <w:tblPr/>
      <w:tcPr>
        <w:shd w:val="clear" w:color="auto" w:fill="FBD9D8" w:themeFill="accent1" w:themeFillTint="33"/>
      </w:tcPr>
    </w:tblStylePr>
    <w:tblStylePr w:type="band1Horz">
      <w:tblPr/>
      <w:tcPr>
        <w:shd w:val="clear" w:color="auto" w:fill="FBD9D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E22F38"/>
    <w:pPr>
      <w:spacing w:after="0" w:line="240" w:lineRule="auto"/>
    </w:pPr>
    <w:rPr>
      <w:color w:val="42132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A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A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A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A32" w:themeColor="accent2"/>
        </w:tcBorders>
        <w:shd w:val="clear" w:color="auto" w:fill="FFFFFF" w:themeFill="background1"/>
      </w:tcPr>
    </w:tblStylePr>
    <w:tblStylePr w:type="band1Vert">
      <w:tblPr/>
      <w:tcPr>
        <w:shd w:val="clear" w:color="auto" w:fill="EDC1D2" w:themeFill="accent2" w:themeFillTint="33"/>
      </w:tcPr>
    </w:tblStylePr>
    <w:tblStylePr w:type="band1Horz">
      <w:tblPr/>
      <w:tcPr>
        <w:shd w:val="clear" w:color="auto" w:fill="EDC1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E22F38"/>
    <w:pPr>
      <w:spacing w:after="0" w:line="240" w:lineRule="auto"/>
    </w:pPr>
    <w:rPr>
      <w:color w:val="FF6C2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C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C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C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C81" w:themeColor="accent3"/>
        </w:tcBorders>
        <w:shd w:val="clear" w:color="auto" w:fill="FFFFFF" w:themeFill="background1"/>
      </w:tcPr>
    </w:tblStylePr>
    <w:tblStylePr w:type="band1Vert">
      <w:tblPr/>
      <w:tcPr>
        <w:shd w:val="clear" w:color="auto" w:fill="FFEEE5" w:themeFill="accent3" w:themeFillTint="33"/>
      </w:tcPr>
    </w:tblStylePr>
    <w:tblStylePr w:type="band1Horz">
      <w:tblPr/>
      <w:tcPr>
        <w:shd w:val="clear" w:color="auto" w:fill="FF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E22F38"/>
    <w:pPr>
      <w:spacing w:after="0" w:line="240" w:lineRule="auto"/>
    </w:pPr>
    <w:rPr>
      <w:color w:val="53C7A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DFC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DFC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DFC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DFCB" w:themeColor="accent4"/>
        </w:tcBorders>
        <w:shd w:val="clear" w:color="auto" w:fill="FFFFFF" w:themeFill="background1"/>
      </w:tcPr>
    </w:tblStylePr>
    <w:tblStylePr w:type="band1Vert">
      <w:tblPr/>
      <w:tcPr>
        <w:shd w:val="clear" w:color="auto" w:fill="EBF8F4" w:themeFill="accent4" w:themeFillTint="33"/>
      </w:tcPr>
    </w:tblStylePr>
    <w:tblStylePr w:type="band1Horz">
      <w:tblPr/>
      <w:tcPr>
        <w:shd w:val="clear" w:color="auto" w:fill="EBF8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E22F38"/>
    <w:pPr>
      <w:spacing w:after="0" w:line="240" w:lineRule="auto"/>
    </w:pPr>
    <w:rPr>
      <w:color w:val="BB613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937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937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937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9379" w:themeColor="accent5"/>
        </w:tcBorders>
        <w:shd w:val="clear" w:color="auto" w:fill="FFFFFF" w:themeFill="background1"/>
      </w:tcPr>
    </w:tblStylePr>
    <w:tblStylePr w:type="band1Vert">
      <w:tblPr/>
      <w:tcPr>
        <w:shd w:val="clear" w:color="auto" w:fill="F6E9E4" w:themeFill="accent5" w:themeFillTint="33"/>
      </w:tcPr>
    </w:tblStylePr>
    <w:tblStylePr w:type="band1Horz">
      <w:tblPr/>
      <w:tcPr>
        <w:shd w:val="clear" w:color="auto" w:fill="F6E9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E22F38"/>
    <w:pPr>
      <w:spacing w:after="0" w:line="240" w:lineRule="auto"/>
    </w:pPr>
    <w:rPr>
      <w:color w:val="FF31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7B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7B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7B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7B3" w:themeColor="accent6"/>
        </w:tcBorders>
        <w:shd w:val="clear" w:color="auto" w:fill="FFFFFF" w:themeFill="background1"/>
      </w:tcPr>
    </w:tblStylePr>
    <w:tblStylePr w:type="band1Vert">
      <w:tblPr/>
      <w:tcPr>
        <w:shd w:val="clear" w:color="auto" w:fill="FFEAEF" w:themeFill="accent6" w:themeFillTint="33"/>
      </w:tcPr>
    </w:tblStylePr>
    <w:tblStylePr w:type="band1Horz">
      <w:tblPr/>
      <w:tcPr>
        <w:shd w:val="clear" w:color="auto" w:fill="FFEA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E22F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E22F38"/>
    <w:pPr>
      <w:spacing w:after="0" w:line="240" w:lineRule="auto"/>
    </w:pPr>
    <w:tblPr>
      <w:tblStyleRowBandSize w:val="1"/>
      <w:tblStyleColBandSize w:val="1"/>
      <w:tblBorders>
        <w:top w:val="single" w:sz="8" w:space="0" w:color="EB463C" w:themeColor="accent1"/>
        <w:left w:val="single" w:sz="8" w:space="0" w:color="EB463C" w:themeColor="accent1"/>
        <w:bottom w:val="single" w:sz="8" w:space="0" w:color="EB463C" w:themeColor="accent1"/>
        <w:right w:val="single" w:sz="8" w:space="0" w:color="EB463C" w:themeColor="accent1"/>
      </w:tblBorders>
    </w:tblPr>
    <w:tblStylePr w:type="firstRow">
      <w:pPr>
        <w:spacing w:before="0" w:after="0" w:line="240" w:lineRule="auto"/>
      </w:pPr>
      <w:rPr>
        <w:b/>
        <w:bCs/>
        <w:color w:val="FFFFFF" w:themeColor="background1"/>
      </w:rPr>
      <w:tblPr/>
      <w:tcPr>
        <w:shd w:val="clear" w:color="auto" w:fill="EB463C" w:themeFill="accent1"/>
      </w:tcPr>
    </w:tblStylePr>
    <w:tblStylePr w:type="lastRow">
      <w:pPr>
        <w:spacing w:before="0" w:after="0" w:line="240" w:lineRule="auto"/>
      </w:pPr>
      <w:rPr>
        <w:b/>
        <w:bCs/>
      </w:rPr>
      <w:tblPr/>
      <w:tcPr>
        <w:tcBorders>
          <w:top w:val="double" w:sz="6" w:space="0" w:color="EB463C" w:themeColor="accent1"/>
          <w:left w:val="single" w:sz="8" w:space="0" w:color="EB463C" w:themeColor="accent1"/>
          <w:bottom w:val="single" w:sz="8" w:space="0" w:color="EB463C" w:themeColor="accent1"/>
          <w:right w:val="single" w:sz="8" w:space="0" w:color="EB463C" w:themeColor="accent1"/>
        </w:tcBorders>
      </w:tcPr>
    </w:tblStylePr>
    <w:tblStylePr w:type="firstCol">
      <w:rPr>
        <w:b/>
        <w:bCs/>
      </w:rPr>
    </w:tblStylePr>
    <w:tblStylePr w:type="lastCol">
      <w:rPr>
        <w:b/>
        <w:bCs/>
      </w:rPr>
    </w:tblStylePr>
    <w:tblStylePr w:type="band1Vert">
      <w:tblPr/>
      <w:tcPr>
        <w:tcBorders>
          <w:top w:val="single" w:sz="8" w:space="0" w:color="EB463C" w:themeColor="accent1"/>
          <w:left w:val="single" w:sz="8" w:space="0" w:color="EB463C" w:themeColor="accent1"/>
          <w:bottom w:val="single" w:sz="8" w:space="0" w:color="EB463C" w:themeColor="accent1"/>
          <w:right w:val="single" w:sz="8" w:space="0" w:color="EB463C" w:themeColor="accent1"/>
        </w:tcBorders>
      </w:tcPr>
    </w:tblStylePr>
    <w:tblStylePr w:type="band1Horz">
      <w:tblPr/>
      <w:tcPr>
        <w:tcBorders>
          <w:top w:val="single" w:sz="8" w:space="0" w:color="EB463C" w:themeColor="accent1"/>
          <w:left w:val="single" w:sz="8" w:space="0" w:color="EB463C" w:themeColor="accent1"/>
          <w:bottom w:val="single" w:sz="8" w:space="0" w:color="EB463C" w:themeColor="accent1"/>
          <w:right w:val="single" w:sz="8" w:space="0" w:color="EB463C" w:themeColor="accent1"/>
        </w:tcBorders>
      </w:tcPr>
    </w:tblStylePr>
  </w:style>
  <w:style w:type="table" w:styleId="Lyslisteuthevingsfarge2">
    <w:name w:val="Light List Accent 2"/>
    <w:basedOn w:val="Vanligtabell"/>
    <w:uiPriority w:val="61"/>
    <w:semiHidden/>
    <w:unhideWhenUsed/>
    <w:rsid w:val="00E22F38"/>
    <w:pPr>
      <w:spacing w:after="0" w:line="240" w:lineRule="auto"/>
    </w:pPr>
    <w:tblPr>
      <w:tblStyleRowBandSize w:val="1"/>
      <w:tblStyleColBandSize w:val="1"/>
      <w:tblBorders>
        <w:top w:val="single" w:sz="8" w:space="0" w:color="591A32" w:themeColor="accent2"/>
        <w:left w:val="single" w:sz="8" w:space="0" w:color="591A32" w:themeColor="accent2"/>
        <w:bottom w:val="single" w:sz="8" w:space="0" w:color="591A32" w:themeColor="accent2"/>
        <w:right w:val="single" w:sz="8" w:space="0" w:color="591A32" w:themeColor="accent2"/>
      </w:tblBorders>
    </w:tblPr>
    <w:tblStylePr w:type="firstRow">
      <w:pPr>
        <w:spacing w:before="0" w:after="0" w:line="240" w:lineRule="auto"/>
      </w:pPr>
      <w:rPr>
        <w:b/>
        <w:bCs/>
        <w:color w:val="FFFFFF" w:themeColor="background1"/>
      </w:rPr>
      <w:tblPr/>
      <w:tcPr>
        <w:shd w:val="clear" w:color="auto" w:fill="591A32" w:themeFill="accent2"/>
      </w:tcPr>
    </w:tblStylePr>
    <w:tblStylePr w:type="lastRow">
      <w:pPr>
        <w:spacing w:before="0" w:after="0" w:line="240" w:lineRule="auto"/>
      </w:pPr>
      <w:rPr>
        <w:b/>
        <w:bCs/>
      </w:rPr>
      <w:tblPr/>
      <w:tcPr>
        <w:tcBorders>
          <w:top w:val="double" w:sz="6" w:space="0" w:color="591A32" w:themeColor="accent2"/>
          <w:left w:val="single" w:sz="8" w:space="0" w:color="591A32" w:themeColor="accent2"/>
          <w:bottom w:val="single" w:sz="8" w:space="0" w:color="591A32" w:themeColor="accent2"/>
          <w:right w:val="single" w:sz="8" w:space="0" w:color="591A32" w:themeColor="accent2"/>
        </w:tcBorders>
      </w:tcPr>
    </w:tblStylePr>
    <w:tblStylePr w:type="firstCol">
      <w:rPr>
        <w:b/>
        <w:bCs/>
      </w:rPr>
    </w:tblStylePr>
    <w:tblStylePr w:type="lastCol">
      <w:rPr>
        <w:b/>
        <w:bCs/>
      </w:rPr>
    </w:tblStylePr>
    <w:tblStylePr w:type="band1Vert">
      <w:tblPr/>
      <w:tcPr>
        <w:tcBorders>
          <w:top w:val="single" w:sz="8" w:space="0" w:color="591A32" w:themeColor="accent2"/>
          <w:left w:val="single" w:sz="8" w:space="0" w:color="591A32" w:themeColor="accent2"/>
          <w:bottom w:val="single" w:sz="8" w:space="0" w:color="591A32" w:themeColor="accent2"/>
          <w:right w:val="single" w:sz="8" w:space="0" w:color="591A32" w:themeColor="accent2"/>
        </w:tcBorders>
      </w:tcPr>
    </w:tblStylePr>
    <w:tblStylePr w:type="band1Horz">
      <w:tblPr/>
      <w:tcPr>
        <w:tcBorders>
          <w:top w:val="single" w:sz="8" w:space="0" w:color="591A32" w:themeColor="accent2"/>
          <w:left w:val="single" w:sz="8" w:space="0" w:color="591A32" w:themeColor="accent2"/>
          <w:bottom w:val="single" w:sz="8" w:space="0" w:color="591A32" w:themeColor="accent2"/>
          <w:right w:val="single" w:sz="8" w:space="0" w:color="591A32" w:themeColor="accent2"/>
        </w:tcBorders>
      </w:tcPr>
    </w:tblStylePr>
  </w:style>
  <w:style w:type="table" w:styleId="Lyslisteuthevingsfarge3">
    <w:name w:val="Light List Accent 3"/>
    <w:basedOn w:val="Vanligtabell"/>
    <w:uiPriority w:val="61"/>
    <w:semiHidden/>
    <w:unhideWhenUsed/>
    <w:rsid w:val="00E22F38"/>
    <w:pPr>
      <w:spacing w:after="0" w:line="240" w:lineRule="auto"/>
    </w:pPr>
    <w:tblPr>
      <w:tblStyleRowBandSize w:val="1"/>
      <w:tblStyleColBandSize w:val="1"/>
      <w:tblBorders>
        <w:top w:val="single" w:sz="8" w:space="0" w:color="FFAC81" w:themeColor="accent3"/>
        <w:left w:val="single" w:sz="8" w:space="0" w:color="FFAC81" w:themeColor="accent3"/>
        <w:bottom w:val="single" w:sz="8" w:space="0" w:color="FFAC81" w:themeColor="accent3"/>
        <w:right w:val="single" w:sz="8" w:space="0" w:color="FFAC81" w:themeColor="accent3"/>
      </w:tblBorders>
    </w:tblPr>
    <w:tblStylePr w:type="firstRow">
      <w:pPr>
        <w:spacing w:before="0" w:after="0" w:line="240" w:lineRule="auto"/>
      </w:pPr>
      <w:rPr>
        <w:b/>
        <w:bCs/>
        <w:color w:val="FFFFFF" w:themeColor="background1"/>
      </w:rPr>
      <w:tblPr/>
      <w:tcPr>
        <w:shd w:val="clear" w:color="auto" w:fill="FFAC81" w:themeFill="accent3"/>
      </w:tcPr>
    </w:tblStylePr>
    <w:tblStylePr w:type="lastRow">
      <w:pPr>
        <w:spacing w:before="0" w:after="0" w:line="240" w:lineRule="auto"/>
      </w:pPr>
      <w:rPr>
        <w:b/>
        <w:bCs/>
      </w:rPr>
      <w:tblPr/>
      <w:tcPr>
        <w:tcBorders>
          <w:top w:val="double" w:sz="6" w:space="0" w:color="FFAC81" w:themeColor="accent3"/>
          <w:left w:val="single" w:sz="8" w:space="0" w:color="FFAC81" w:themeColor="accent3"/>
          <w:bottom w:val="single" w:sz="8" w:space="0" w:color="FFAC81" w:themeColor="accent3"/>
          <w:right w:val="single" w:sz="8" w:space="0" w:color="FFAC81" w:themeColor="accent3"/>
        </w:tcBorders>
      </w:tcPr>
    </w:tblStylePr>
    <w:tblStylePr w:type="firstCol">
      <w:rPr>
        <w:b/>
        <w:bCs/>
      </w:rPr>
    </w:tblStylePr>
    <w:tblStylePr w:type="lastCol">
      <w:rPr>
        <w:b/>
        <w:bCs/>
      </w:rPr>
    </w:tblStylePr>
    <w:tblStylePr w:type="band1Vert">
      <w:tblPr/>
      <w:tcPr>
        <w:tcBorders>
          <w:top w:val="single" w:sz="8" w:space="0" w:color="FFAC81" w:themeColor="accent3"/>
          <w:left w:val="single" w:sz="8" w:space="0" w:color="FFAC81" w:themeColor="accent3"/>
          <w:bottom w:val="single" w:sz="8" w:space="0" w:color="FFAC81" w:themeColor="accent3"/>
          <w:right w:val="single" w:sz="8" w:space="0" w:color="FFAC81" w:themeColor="accent3"/>
        </w:tcBorders>
      </w:tcPr>
    </w:tblStylePr>
    <w:tblStylePr w:type="band1Horz">
      <w:tblPr/>
      <w:tcPr>
        <w:tcBorders>
          <w:top w:val="single" w:sz="8" w:space="0" w:color="FFAC81" w:themeColor="accent3"/>
          <w:left w:val="single" w:sz="8" w:space="0" w:color="FFAC81" w:themeColor="accent3"/>
          <w:bottom w:val="single" w:sz="8" w:space="0" w:color="FFAC81" w:themeColor="accent3"/>
          <w:right w:val="single" w:sz="8" w:space="0" w:color="FFAC81" w:themeColor="accent3"/>
        </w:tcBorders>
      </w:tcPr>
    </w:tblStylePr>
  </w:style>
  <w:style w:type="table" w:styleId="Lyslisteuthevingsfarge4">
    <w:name w:val="Light List Accent 4"/>
    <w:basedOn w:val="Vanligtabell"/>
    <w:uiPriority w:val="61"/>
    <w:semiHidden/>
    <w:unhideWhenUsed/>
    <w:rsid w:val="00E22F38"/>
    <w:pPr>
      <w:spacing w:after="0" w:line="240" w:lineRule="auto"/>
    </w:pPr>
    <w:tblPr>
      <w:tblStyleRowBandSize w:val="1"/>
      <w:tblStyleColBandSize w:val="1"/>
      <w:tblBorders>
        <w:top w:val="single" w:sz="8" w:space="0" w:color="9CDFCB" w:themeColor="accent4"/>
        <w:left w:val="single" w:sz="8" w:space="0" w:color="9CDFCB" w:themeColor="accent4"/>
        <w:bottom w:val="single" w:sz="8" w:space="0" w:color="9CDFCB" w:themeColor="accent4"/>
        <w:right w:val="single" w:sz="8" w:space="0" w:color="9CDFCB" w:themeColor="accent4"/>
      </w:tblBorders>
    </w:tblPr>
    <w:tblStylePr w:type="firstRow">
      <w:pPr>
        <w:spacing w:before="0" w:after="0" w:line="240" w:lineRule="auto"/>
      </w:pPr>
      <w:rPr>
        <w:b/>
        <w:bCs/>
        <w:color w:val="FFFFFF" w:themeColor="background1"/>
      </w:rPr>
      <w:tblPr/>
      <w:tcPr>
        <w:shd w:val="clear" w:color="auto" w:fill="9CDFCB" w:themeFill="accent4"/>
      </w:tcPr>
    </w:tblStylePr>
    <w:tblStylePr w:type="lastRow">
      <w:pPr>
        <w:spacing w:before="0" w:after="0" w:line="240" w:lineRule="auto"/>
      </w:pPr>
      <w:rPr>
        <w:b/>
        <w:bCs/>
      </w:rPr>
      <w:tblPr/>
      <w:tcPr>
        <w:tcBorders>
          <w:top w:val="double" w:sz="6" w:space="0" w:color="9CDFCB" w:themeColor="accent4"/>
          <w:left w:val="single" w:sz="8" w:space="0" w:color="9CDFCB" w:themeColor="accent4"/>
          <w:bottom w:val="single" w:sz="8" w:space="0" w:color="9CDFCB" w:themeColor="accent4"/>
          <w:right w:val="single" w:sz="8" w:space="0" w:color="9CDFCB" w:themeColor="accent4"/>
        </w:tcBorders>
      </w:tcPr>
    </w:tblStylePr>
    <w:tblStylePr w:type="firstCol">
      <w:rPr>
        <w:b/>
        <w:bCs/>
      </w:rPr>
    </w:tblStylePr>
    <w:tblStylePr w:type="lastCol">
      <w:rPr>
        <w:b/>
        <w:bCs/>
      </w:rPr>
    </w:tblStylePr>
    <w:tblStylePr w:type="band1Vert">
      <w:tblPr/>
      <w:tcPr>
        <w:tcBorders>
          <w:top w:val="single" w:sz="8" w:space="0" w:color="9CDFCB" w:themeColor="accent4"/>
          <w:left w:val="single" w:sz="8" w:space="0" w:color="9CDFCB" w:themeColor="accent4"/>
          <w:bottom w:val="single" w:sz="8" w:space="0" w:color="9CDFCB" w:themeColor="accent4"/>
          <w:right w:val="single" w:sz="8" w:space="0" w:color="9CDFCB" w:themeColor="accent4"/>
        </w:tcBorders>
      </w:tcPr>
    </w:tblStylePr>
    <w:tblStylePr w:type="band1Horz">
      <w:tblPr/>
      <w:tcPr>
        <w:tcBorders>
          <w:top w:val="single" w:sz="8" w:space="0" w:color="9CDFCB" w:themeColor="accent4"/>
          <w:left w:val="single" w:sz="8" w:space="0" w:color="9CDFCB" w:themeColor="accent4"/>
          <w:bottom w:val="single" w:sz="8" w:space="0" w:color="9CDFCB" w:themeColor="accent4"/>
          <w:right w:val="single" w:sz="8" w:space="0" w:color="9CDFCB" w:themeColor="accent4"/>
        </w:tcBorders>
      </w:tcPr>
    </w:tblStylePr>
  </w:style>
  <w:style w:type="table" w:styleId="Lyslisteuthevingsfarge5">
    <w:name w:val="Light List Accent 5"/>
    <w:basedOn w:val="Vanligtabell"/>
    <w:uiPriority w:val="61"/>
    <w:semiHidden/>
    <w:unhideWhenUsed/>
    <w:rsid w:val="00E22F38"/>
    <w:pPr>
      <w:spacing w:after="0" w:line="240" w:lineRule="auto"/>
    </w:pPr>
    <w:tblPr>
      <w:tblStyleRowBandSize w:val="1"/>
      <w:tblStyleColBandSize w:val="1"/>
      <w:tblBorders>
        <w:top w:val="single" w:sz="8" w:space="0" w:color="D39379" w:themeColor="accent5"/>
        <w:left w:val="single" w:sz="8" w:space="0" w:color="D39379" w:themeColor="accent5"/>
        <w:bottom w:val="single" w:sz="8" w:space="0" w:color="D39379" w:themeColor="accent5"/>
        <w:right w:val="single" w:sz="8" w:space="0" w:color="D39379" w:themeColor="accent5"/>
      </w:tblBorders>
    </w:tblPr>
    <w:tblStylePr w:type="firstRow">
      <w:pPr>
        <w:spacing w:before="0" w:after="0" w:line="240" w:lineRule="auto"/>
      </w:pPr>
      <w:rPr>
        <w:b/>
        <w:bCs/>
        <w:color w:val="FFFFFF" w:themeColor="background1"/>
      </w:rPr>
      <w:tblPr/>
      <w:tcPr>
        <w:shd w:val="clear" w:color="auto" w:fill="D39379" w:themeFill="accent5"/>
      </w:tcPr>
    </w:tblStylePr>
    <w:tblStylePr w:type="lastRow">
      <w:pPr>
        <w:spacing w:before="0" w:after="0" w:line="240" w:lineRule="auto"/>
      </w:pPr>
      <w:rPr>
        <w:b/>
        <w:bCs/>
      </w:rPr>
      <w:tblPr/>
      <w:tcPr>
        <w:tcBorders>
          <w:top w:val="double" w:sz="6" w:space="0" w:color="D39379" w:themeColor="accent5"/>
          <w:left w:val="single" w:sz="8" w:space="0" w:color="D39379" w:themeColor="accent5"/>
          <w:bottom w:val="single" w:sz="8" w:space="0" w:color="D39379" w:themeColor="accent5"/>
          <w:right w:val="single" w:sz="8" w:space="0" w:color="D39379" w:themeColor="accent5"/>
        </w:tcBorders>
      </w:tcPr>
    </w:tblStylePr>
    <w:tblStylePr w:type="firstCol">
      <w:rPr>
        <w:b/>
        <w:bCs/>
      </w:rPr>
    </w:tblStylePr>
    <w:tblStylePr w:type="lastCol">
      <w:rPr>
        <w:b/>
        <w:bCs/>
      </w:rPr>
    </w:tblStylePr>
    <w:tblStylePr w:type="band1Vert">
      <w:tblPr/>
      <w:tcPr>
        <w:tcBorders>
          <w:top w:val="single" w:sz="8" w:space="0" w:color="D39379" w:themeColor="accent5"/>
          <w:left w:val="single" w:sz="8" w:space="0" w:color="D39379" w:themeColor="accent5"/>
          <w:bottom w:val="single" w:sz="8" w:space="0" w:color="D39379" w:themeColor="accent5"/>
          <w:right w:val="single" w:sz="8" w:space="0" w:color="D39379" w:themeColor="accent5"/>
        </w:tcBorders>
      </w:tcPr>
    </w:tblStylePr>
    <w:tblStylePr w:type="band1Horz">
      <w:tblPr/>
      <w:tcPr>
        <w:tcBorders>
          <w:top w:val="single" w:sz="8" w:space="0" w:color="D39379" w:themeColor="accent5"/>
          <w:left w:val="single" w:sz="8" w:space="0" w:color="D39379" w:themeColor="accent5"/>
          <w:bottom w:val="single" w:sz="8" w:space="0" w:color="D39379" w:themeColor="accent5"/>
          <w:right w:val="single" w:sz="8" w:space="0" w:color="D39379" w:themeColor="accent5"/>
        </w:tcBorders>
      </w:tcPr>
    </w:tblStylePr>
  </w:style>
  <w:style w:type="table" w:styleId="Lyslisteuthevingsfarge6">
    <w:name w:val="Light List Accent 6"/>
    <w:basedOn w:val="Vanligtabell"/>
    <w:uiPriority w:val="61"/>
    <w:semiHidden/>
    <w:unhideWhenUsed/>
    <w:rsid w:val="00E22F38"/>
    <w:pPr>
      <w:spacing w:after="0" w:line="240" w:lineRule="auto"/>
    </w:pPr>
    <w:tblPr>
      <w:tblStyleRowBandSize w:val="1"/>
      <w:tblStyleColBandSize w:val="1"/>
      <w:tblBorders>
        <w:top w:val="single" w:sz="8" w:space="0" w:color="FF97B3" w:themeColor="accent6"/>
        <w:left w:val="single" w:sz="8" w:space="0" w:color="FF97B3" w:themeColor="accent6"/>
        <w:bottom w:val="single" w:sz="8" w:space="0" w:color="FF97B3" w:themeColor="accent6"/>
        <w:right w:val="single" w:sz="8" w:space="0" w:color="FF97B3" w:themeColor="accent6"/>
      </w:tblBorders>
    </w:tblPr>
    <w:tblStylePr w:type="firstRow">
      <w:pPr>
        <w:spacing w:before="0" w:after="0" w:line="240" w:lineRule="auto"/>
      </w:pPr>
      <w:rPr>
        <w:b/>
        <w:bCs/>
        <w:color w:val="FFFFFF" w:themeColor="background1"/>
      </w:rPr>
      <w:tblPr/>
      <w:tcPr>
        <w:shd w:val="clear" w:color="auto" w:fill="FF97B3" w:themeFill="accent6"/>
      </w:tcPr>
    </w:tblStylePr>
    <w:tblStylePr w:type="lastRow">
      <w:pPr>
        <w:spacing w:before="0" w:after="0" w:line="240" w:lineRule="auto"/>
      </w:pPr>
      <w:rPr>
        <w:b/>
        <w:bCs/>
      </w:rPr>
      <w:tblPr/>
      <w:tcPr>
        <w:tcBorders>
          <w:top w:val="double" w:sz="6" w:space="0" w:color="FF97B3" w:themeColor="accent6"/>
          <w:left w:val="single" w:sz="8" w:space="0" w:color="FF97B3" w:themeColor="accent6"/>
          <w:bottom w:val="single" w:sz="8" w:space="0" w:color="FF97B3" w:themeColor="accent6"/>
          <w:right w:val="single" w:sz="8" w:space="0" w:color="FF97B3" w:themeColor="accent6"/>
        </w:tcBorders>
      </w:tcPr>
    </w:tblStylePr>
    <w:tblStylePr w:type="firstCol">
      <w:rPr>
        <w:b/>
        <w:bCs/>
      </w:rPr>
    </w:tblStylePr>
    <w:tblStylePr w:type="lastCol">
      <w:rPr>
        <w:b/>
        <w:bCs/>
      </w:rPr>
    </w:tblStylePr>
    <w:tblStylePr w:type="band1Vert">
      <w:tblPr/>
      <w:tcPr>
        <w:tcBorders>
          <w:top w:val="single" w:sz="8" w:space="0" w:color="FF97B3" w:themeColor="accent6"/>
          <w:left w:val="single" w:sz="8" w:space="0" w:color="FF97B3" w:themeColor="accent6"/>
          <w:bottom w:val="single" w:sz="8" w:space="0" w:color="FF97B3" w:themeColor="accent6"/>
          <w:right w:val="single" w:sz="8" w:space="0" w:color="FF97B3" w:themeColor="accent6"/>
        </w:tcBorders>
      </w:tcPr>
    </w:tblStylePr>
    <w:tblStylePr w:type="band1Horz">
      <w:tblPr/>
      <w:tcPr>
        <w:tcBorders>
          <w:top w:val="single" w:sz="8" w:space="0" w:color="FF97B3" w:themeColor="accent6"/>
          <w:left w:val="single" w:sz="8" w:space="0" w:color="FF97B3" w:themeColor="accent6"/>
          <w:bottom w:val="single" w:sz="8" w:space="0" w:color="FF97B3" w:themeColor="accent6"/>
          <w:right w:val="single" w:sz="8" w:space="0" w:color="FF97B3" w:themeColor="accent6"/>
        </w:tcBorders>
      </w:tcPr>
    </w:tblStylePr>
  </w:style>
  <w:style w:type="table" w:styleId="Lysskyggelegging">
    <w:name w:val="Light Shading"/>
    <w:basedOn w:val="Vanligtabell"/>
    <w:uiPriority w:val="60"/>
    <w:semiHidden/>
    <w:unhideWhenUsed/>
    <w:rsid w:val="00E22F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E22F38"/>
    <w:pPr>
      <w:spacing w:after="0" w:line="240" w:lineRule="auto"/>
    </w:pPr>
    <w:rPr>
      <w:color w:val="C81E14" w:themeColor="accent1" w:themeShade="BF"/>
    </w:rPr>
    <w:tblPr>
      <w:tblStyleRowBandSize w:val="1"/>
      <w:tblStyleColBandSize w:val="1"/>
      <w:tblBorders>
        <w:top w:val="single" w:sz="8" w:space="0" w:color="EB463C" w:themeColor="accent1"/>
        <w:bottom w:val="single" w:sz="8" w:space="0" w:color="EB463C" w:themeColor="accent1"/>
      </w:tblBorders>
    </w:tblPr>
    <w:tblStylePr w:type="firstRow">
      <w:pPr>
        <w:spacing w:before="0" w:after="0" w:line="240" w:lineRule="auto"/>
      </w:pPr>
      <w:rPr>
        <w:b/>
        <w:bCs/>
      </w:rPr>
      <w:tblPr/>
      <w:tcPr>
        <w:tcBorders>
          <w:top w:val="single" w:sz="8" w:space="0" w:color="EB463C" w:themeColor="accent1"/>
          <w:left w:val="nil"/>
          <w:bottom w:val="single" w:sz="8" w:space="0" w:color="EB463C" w:themeColor="accent1"/>
          <w:right w:val="nil"/>
          <w:insideH w:val="nil"/>
          <w:insideV w:val="nil"/>
        </w:tcBorders>
      </w:tcPr>
    </w:tblStylePr>
    <w:tblStylePr w:type="lastRow">
      <w:pPr>
        <w:spacing w:before="0" w:after="0" w:line="240" w:lineRule="auto"/>
      </w:pPr>
      <w:rPr>
        <w:b/>
        <w:bCs/>
      </w:rPr>
      <w:tblPr/>
      <w:tcPr>
        <w:tcBorders>
          <w:top w:val="single" w:sz="8" w:space="0" w:color="EB463C" w:themeColor="accent1"/>
          <w:left w:val="nil"/>
          <w:bottom w:val="single" w:sz="8" w:space="0" w:color="EB46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0CE" w:themeFill="accent1" w:themeFillTint="3F"/>
      </w:tcPr>
    </w:tblStylePr>
    <w:tblStylePr w:type="band1Horz">
      <w:tblPr/>
      <w:tcPr>
        <w:tcBorders>
          <w:left w:val="nil"/>
          <w:right w:val="nil"/>
          <w:insideH w:val="nil"/>
          <w:insideV w:val="nil"/>
        </w:tcBorders>
        <w:shd w:val="clear" w:color="auto" w:fill="FAD0CE" w:themeFill="accent1" w:themeFillTint="3F"/>
      </w:tcPr>
    </w:tblStylePr>
  </w:style>
  <w:style w:type="table" w:styleId="Lysskyggelegginguthevingsfarge2">
    <w:name w:val="Light Shading Accent 2"/>
    <w:basedOn w:val="Vanligtabell"/>
    <w:uiPriority w:val="60"/>
    <w:semiHidden/>
    <w:unhideWhenUsed/>
    <w:rsid w:val="00E22F38"/>
    <w:pPr>
      <w:spacing w:after="0" w:line="240" w:lineRule="auto"/>
    </w:pPr>
    <w:rPr>
      <w:color w:val="421325" w:themeColor="accent2" w:themeShade="BF"/>
    </w:rPr>
    <w:tblPr>
      <w:tblStyleRowBandSize w:val="1"/>
      <w:tblStyleColBandSize w:val="1"/>
      <w:tblBorders>
        <w:top w:val="single" w:sz="8" w:space="0" w:color="591A32" w:themeColor="accent2"/>
        <w:bottom w:val="single" w:sz="8" w:space="0" w:color="591A32" w:themeColor="accent2"/>
      </w:tblBorders>
    </w:tblPr>
    <w:tblStylePr w:type="firstRow">
      <w:pPr>
        <w:spacing w:before="0" w:after="0" w:line="240" w:lineRule="auto"/>
      </w:pPr>
      <w:rPr>
        <w:b/>
        <w:bCs/>
      </w:rPr>
      <w:tblPr/>
      <w:tcPr>
        <w:tcBorders>
          <w:top w:val="single" w:sz="8" w:space="0" w:color="591A32" w:themeColor="accent2"/>
          <w:left w:val="nil"/>
          <w:bottom w:val="single" w:sz="8" w:space="0" w:color="591A32" w:themeColor="accent2"/>
          <w:right w:val="nil"/>
          <w:insideH w:val="nil"/>
          <w:insideV w:val="nil"/>
        </w:tcBorders>
      </w:tcPr>
    </w:tblStylePr>
    <w:tblStylePr w:type="lastRow">
      <w:pPr>
        <w:spacing w:before="0" w:after="0" w:line="240" w:lineRule="auto"/>
      </w:pPr>
      <w:rPr>
        <w:b/>
        <w:bCs/>
      </w:rPr>
      <w:tblPr/>
      <w:tcPr>
        <w:tcBorders>
          <w:top w:val="single" w:sz="8" w:space="0" w:color="591A32" w:themeColor="accent2"/>
          <w:left w:val="nil"/>
          <w:bottom w:val="single" w:sz="8" w:space="0" w:color="591A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B3C7" w:themeFill="accent2" w:themeFillTint="3F"/>
      </w:tcPr>
    </w:tblStylePr>
    <w:tblStylePr w:type="band1Horz">
      <w:tblPr/>
      <w:tcPr>
        <w:tcBorders>
          <w:left w:val="nil"/>
          <w:right w:val="nil"/>
          <w:insideH w:val="nil"/>
          <w:insideV w:val="nil"/>
        </w:tcBorders>
        <w:shd w:val="clear" w:color="auto" w:fill="E9B3C7" w:themeFill="accent2" w:themeFillTint="3F"/>
      </w:tcPr>
    </w:tblStylePr>
  </w:style>
  <w:style w:type="table" w:styleId="Lysskyggelegginguthevingsfarge3">
    <w:name w:val="Light Shading Accent 3"/>
    <w:basedOn w:val="Vanligtabell"/>
    <w:uiPriority w:val="60"/>
    <w:semiHidden/>
    <w:unhideWhenUsed/>
    <w:rsid w:val="00E22F38"/>
    <w:pPr>
      <w:spacing w:after="0" w:line="240" w:lineRule="auto"/>
    </w:pPr>
    <w:rPr>
      <w:color w:val="FF6C20" w:themeColor="accent3" w:themeShade="BF"/>
    </w:rPr>
    <w:tblPr>
      <w:tblStyleRowBandSize w:val="1"/>
      <w:tblStyleColBandSize w:val="1"/>
      <w:tblBorders>
        <w:top w:val="single" w:sz="8" w:space="0" w:color="FFAC81" w:themeColor="accent3"/>
        <w:bottom w:val="single" w:sz="8" w:space="0" w:color="FFAC81" w:themeColor="accent3"/>
      </w:tblBorders>
    </w:tblPr>
    <w:tblStylePr w:type="firstRow">
      <w:pPr>
        <w:spacing w:before="0" w:after="0" w:line="240" w:lineRule="auto"/>
      </w:pPr>
      <w:rPr>
        <w:b/>
        <w:bCs/>
      </w:rPr>
      <w:tblPr/>
      <w:tcPr>
        <w:tcBorders>
          <w:top w:val="single" w:sz="8" w:space="0" w:color="FFAC81" w:themeColor="accent3"/>
          <w:left w:val="nil"/>
          <w:bottom w:val="single" w:sz="8" w:space="0" w:color="FFAC81" w:themeColor="accent3"/>
          <w:right w:val="nil"/>
          <w:insideH w:val="nil"/>
          <w:insideV w:val="nil"/>
        </w:tcBorders>
      </w:tcPr>
    </w:tblStylePr>
    <w:tblStylePr w:type="lastRow">
      <w:pPr>
        <w:spacing w:before="0" w:after="0" w:line="240" w:lineRule="auto"/>
      </w:pPr>
      <w:rPr>
        <w:b/>
        <w:bCs/>
      </w:rPr>
      <w:tblPr/>
      <w:tcPr>
        <w:tcBorders>
          <w:top w:val="single" w:sz="8" w:space="0" w:color="FFAC81" w:themeColor="accent3"/>
          <w:left w:val="nil"/>
          <w:bottom w:val="single" w:sz="8" w:space="0" w:color="FFAC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F" w:themeFill="accent3" w:themeFillTint="3F"/>
      </w:tcPr>
    </w:tblStylePr>
    <w:tblStylePr w:type="band1Horz">
      <w:tblPr/>
      <w:tcPr>
        <w:tcBorders>
          <w:left w:val="nil"/>
          <w:right w:val="nil"/>
          <w:insideH w:val="nil"/>
          <w:insideV w:val="nil"/>
        </w:tcBorders>
        <w:shd w:val="clear" w:color="auto" w:fill="FFEADF" w:themeFill="accent3" w:themeFillTint="3F"/>
      </w:tcPr>
    </w:tblStylePr>
  </w:style>
  <w:style w:type="table" w:styleId="Lysskyggelegginguthevingsfarge4">
    <w:name w:val="Light Shading Accent 4"/>
    <w:basedOn w:val="Vanligtabell"/>
    <w:uiPriority w:val="60"/>
    <w:semiHidden/>
    <w:unhideWhenUsed/>
    <w:rsid w:val="00E22F38"/>
    <w:pPr>
      <w:spacing w:after="0" w:line="240" w:lineRule="auto"/>
    </w:pPr>
    <w:rPr>
      <w:color w:val="53C7A4" w:themeColor="accent4" w:themeShade="BF"/>
    </w:rPr>
    <w:tblPr>
      <w:tblStyleRowBandSize w:val="1"/>
      <w:tblStyleColBandSize w:val="1"/>
      <w:tblBorders>
        <w:top w:val="single" w:sz="8" w:space="0" w:color="9CDFCB" w:themeColor="accent4"/>
        <w:bottom w:val="single" w:sz="8" w:space="0" w:color="9CDFCB" w:themeColor="accent4"/>
      </w:tblBorders>
    </w:tblPr>
    <w:tblStylePr w:type="firstRow">
      <w:pPr>
        <w:spacing w:before="0" w:after="0" w:line="240" w:lineRule="auto"/>
      </w:pPr>
      <w:rPr>
        <w:b/>
        <w:bCs/>
      </w:rPr>
      <w:tblPr/>
      <w:tcPr>
        <w:tcBorders>
          <w:top w:val="single" w:sz="8" w:space="0" w:color="9CDFCB" w:themeColor="accent4"/>
          <w:left w:val="nil"/>
          <w:bottom w:val="single" w:sz="8" w:space="0" w:color="9CDFCB" w:themeColor="accent4"/>
          <w:right w:val="nil"/>
          <w:insideH w:val="nil"/>
          <w:insideV w:val="nil"/>
        </w:tcBorders>
      </w:tcPr>
    </w:tblStylePr>
    <w:tblStylePr w:type="lastRow">
      <w:pPr>
        <w:spacing w:before="0" w:after="0" w:line="240" w:lineRule="auto"/>
      </w:pPr>
      <w:rPr>
        <w:b/>
        <w:bCs/>
      </w:rPr>
      <w:tblPr/>
      <w:tcPr>
        <w:tcBorders>
          <w:top w:val="single" w:sz="8" w:space="0" w:color="9CDFCB" w:themeColor="accent4"/>
          <w:left w:val="nil"/>
          <w:bottom w:val="single" w:sz="8" w:space="0" w:color="9CDFC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7F2" w:themeFill="accent4" w:themeFillTint="3F"/>
      </w:tcPr>
    </w:tblStylePr>
    <w:tblStylePr w:type="band1Horz">
      <w:tblPr/>
      <w:tcPr>
        <w:tcBorders>
          <w:left w:val="nil"/>
          <w:right w:val="nil"/>
          <w:insideH w:val="nil"/>
          <w:insideV w:val="nil"/>
        </w:tcBorders>
        <w:shd w:val="clear" w:color="auto" w:fill="E6F7F2" w:themeFill="accent4" w:themeFillTint="3F"/>
      </w:tcPr>
    </w:tblStylePr>
  </w:style>
  <w:style w:type="table" w:styleId="Lysskyggelegginguthevingsfarge5">
    <w:name w:val="Light Shading Accent 5"/>
    <w:basedOn w:val="Vanligtabell"/>
    <w:uiPriority w:val="60"/>
    <w:semiHidden/>
    <w:unhideWhenUsed/>
    <w:rsid w:val="00E22F38"/>
    <w:pPr>
      <w:spacing w:after="0" w:line="240" w:lineRule="auto"/>
    </w:pPr>
    <w:rPr>
      <w:color w:val="BB613D" w:themeColor="accent5" w:themeShade="BF"/>
    </w:rPr>
    <w:tblPr>
      <w:tblStyleRowBandSize w:val="1"/>
      <w:tblStyleColBandSize w:val="1"/>
      <w:tblBorders>
        <w:top w:val="single" w:sz="8" w:space="0" w:color="D39379" w:themeColor="accent5"/>
        <w:bottom w:val="single" w:sz="8" w:space="0" w:color="D39379" w:themeColor="accent5"/>
      </w:tblBorders>
    </w:tblPr>
    <w:tblStylePr w:type="firstRow">
      <w:pPr>
        <w:spacing w:before="0" w:after="0" w:line="240" w:lineRule="auto"/>
      </w:pPr>
      <w:rPr>
        <w:b/>
        <w:bCs/>
      </w:rPr>
      <w:tblPr/>
      <w:tcPr>
        <w:tcBorders>
          <w:top w:val="single" w:sz="8" w:space="0" w:color="D39379" w:themeColor="accent5"/>
          <w:left w:val="nil"/>
          <w:bottom w:val="single" w:sz="8" w:space="0" w:color="D39379" w:themeColor="accent5"/>
          <w:right w:val="nil"/>
          <w:insideH w:val="nil"/>
          <w:insideV w:val="nil"/>
        </w:tcBorders>
      </w:tcPr>
    </w:tblStylePr>
    <w:tblStylePr w:type="lastRow">
      <w:pPr>
        <w:spacing w:before="0" w:after="0" w:line="240" w:lineRule="auto"/>
      </w:pPr>
      <w:rPr>
        <w:b/>
        <w:bCs/>
      </w:rPr>
      <w:tblPr/>
      <w:tcPr>
        <w:tcBorders>
          <w:top w:val="single" w:sz="8" w:space="0" w:color="D39379" w:themeColor="accent5"/>
          <w:left w:val="nil"/>
          <w:bottom w:val="single" w:sz="8" w:space="0" w:color="D3937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E4DD" w:themeFill="accent5" w:themeFillTint="3F"/>
      </w:tcPr>
    </w:tblStylePr>
    <w:tblStylePr w:type="band1Horz">
      <w:tblPr/>
      <w:tcPr>
        <w:tcBorders>
          <w:left w:val="nil"/>
          <w:right w:val="nil"/>
          <w:insideH w:val="nil"/>
          <w:insideV w:val="nil"/>
        </w:tcBorders>
        <w:shd w:val="clear" w:color="auto" w:fill="F4E4DD" w:themeFill="accent5" w:themeFillTint="3F"/>
      </w:tcPr>
    </w:tblStylePr>
  </w:style>
  <w:style w:type="table" w:styleId="Lysskyggelegginguthevingsfarge6">
    <w:name w:val="Light Shading Accent 6"/>
    <w:basedOn w:val="Vanligtabell"/>
    <w:uiPriority w:val="60"/>
    <w:semiHidden/>
    <w:unhideWhenUsed/>
    <w:rsid w:val="00E22F38"/>
    <w:pPr>
      <w:spacing w:after="0" w:line="240" w:lineRule="auto"/>
    </w:pPr>
    <w:rPr>
      <w:color w:val="FF3167" w:themeColor="accent6" w:themeShade="BF"/>
    </w:rPr>
    <w:tblPr>
      <w:tblStyleRowBandSize w:val="1"/>
      <w:tblStyleColBandSize w:val="1"/>
      <w:tblBorders>
        <w:top w:val="single" w:sz="8" w:space="0" w:color="FF97B3" w:themeColor="accent6"/>
        <w:bottom w:val="single" w:sz="8" w:space="0" w:color="FF97B3" w:themeColor="accent6"/>
      </w:tblBorders>
    </w:tblPr>
    <w:tblStylePr w:type="firstRow">
      <w:pPr>
        <w:spacing w:before="0" w:after="0" w:line="240" w:lineRule="auto"/>
      </w:pPr>
      <w:rPr>
        <w:b/>
        <w:bCs/>
      </w:rPr>
      <w:tblPr/>
      <w:tcPr>
        <w:tcBorders>
          <w:top w:val="single" w:sz="8" w:space="0" w:color="FF97B3" w:themeColor="accent6"/>
          <w:left w:val="nil"/>
          <w:bottom w:val="single" w:sz="8" w:space="0" w:color="FF97B3" w:themeColor="accent6"/>
          <w:right w:val="nil"/>
          <w:insideH w:val="nil"/>
          <w:insideV w:val="nil"/>
        </w:tcBorders>
      </w:tcPr>
    </w:tblStylePr>
    <w:tblStylePr w:type="lastRow">
      <w:pPr>
        <w:spacing w:before="0" w:after="0" w:line="240" w:lineRule="auto"/>
      </w:pPr>
      <w:rPr>
        <w:b/>
        <w:bCs/>
      </w:rPr>
      <w:tblPr/>
      <w:tcPr>
        <w:tcBorders>
          <w:top w:val="single" w:sz="8" w:space="0" w:color="FF97B3" w:themeColor="accent6"/>
          <w:left w:val="nil"/>
          <w:bottom w:val="single" w:sz="8" w:space="0" w:color="FF97B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5EB" w:themeFill="accent6" w:themeFillTint="3F"/>
      </w:tcPr>
    </w:tblStylePr>
    <w:tblStylePr w:type="band1Horz">
      <w:tblPr/>
      <w:tcPr>
        <w:tcBorders>
          <w:left w:val="nil"/>
          <w:right w:val="nil"/>
          <w:insideH w:val="nil"/>
          <w:insideV w:val="nil"/>
        </w:tcBorders>
        <w:shd w:val="clear" w:color="auto" w:fill="FFE5EB" w:themeFill="accent6" w:themeFillTint="3F"/>
      </w:tcPr>
    </w:tblStylePr>
  </w:style>
  <w:style w:type="table" w:styleId="Lystrutenett">
    <w:name w:val="Light Grid"/>
    <w:basedOn w:val="Vanligtabell"/>
    <w:uiPriority w:val="62"/>
    <w:semiHidden/>
    <w:unhideWhenUsed/>
    <w:rsid w:val="00E22F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E22F38"/>
    <w:pPr>
      <w:spacing w:after="0" w:line="240" w:lineRule="auto"/>
    </w:pPr>
    <w:tblPr>
      <w:tblStyleRowBandSize w:val="1"/>
      <w:tblStyleColBandSize w:val="1"/>
      <w:tblBorders>
        <w:top w:val="single" w:sz="8" w:space="0" w:color="EB463C" w:themeColor="accent1"/>
        <w:left w:val="single" w:sz="8" w:space="0" w:color="EB463C" w:themeColor="accent1"/>
        <w:bottom w:val="single" w:sz="8" w:space="0" w:color="EB463C" w:themeColor="accent1"/>
        <w:right w:val="single" w:sz="8" w:space="0" w:color="EB463C" w:themeColor="accent1"/>
        <w:insideH w:val="single" w:sz="8" w:space="0" w:color="EB463C" w:themeColor="accent1"/>
        <w:insideV w:val="single" w:sz="8" w:space="0" w:color="EB463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63C" w:themeColor="accent1"/>
          <w:left w:val="single" w:sz="8" w:space="0" w:color="EB463C" w:themeColor="accent1"/>
          <w:bottom w:val="single" w:sz="18" w:space="0" w:color="EB463C" w:themeColor="accent1"/>
          <w:right w:val="single" w:sz="8" w:space="0" w:color="EB463C" w:themeColor="accent1"/>
          <w:insideH w:val="nil"/>
          <w:insideV w:val="single" w:sz="8" w:space="0" w:color="EB463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63C" w:themeColor="accent1"/>
          <w:left w:val="single" w:sz="8" w:space="0" w:color="EB463C" w:themeColor="accent1"/>
          <w:bottom w:val="single" w:sz="8" w:space="0" w:color="EB463C" w:themeColor="accent1"/>
          <w:right w:val="single" w:sz="8" w:space="0" w:color="EB463C" w:themeColor="accent1"/>
          <w:insideH w:val="nil"/>
          <w:insideV w:val="single" w:sz="8" w:space="0" w:color="EB463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63C" w:themeColor="accent1"/>
          <w:left w:val="single" w:sz="8" w:space="0" w:color="EB463C" w:themeColor="accent1"/>
          <w:bottom w:val="single" w:sz="8" w:space="0" w:color="EB463C" w:themeColor="accent1"/>
          <w:right w:val="single" w:sz="8" w:space="0" w:color="EB463C" w:themeColor="accent1"/>
        </w:tcBorders>
      </w:tcPr>
    </w:tblStylePr>
    <w:tblStylePr w:type="band1Vert">
      <w:tblPr/>
      <w:tcPr>
        <w:tcBorders>
          <w:top w:val="single" w:sz="8" w:space="0" w:color="EB463C" w:themeColor="accent1"/>
          <w:left w:val="single" w:sz="8" w:space="0" w:color="EB463C" w:themeColor="accent1"/>
          <w:bottom w:val="single" w:sz="8" w:space="0" w:color="EB463C" w:themeColor="accent1"/>
          <w:right w:val="single" w:sz="8" w:space="0" w:color="EB463C" w:themeColor="accent1"/>
        </w:tcBorders>
        <w:shd w:val="clear" w:color="auto" w:fill="FAD0CE" w:themeFill="accent1" w:themeFillTint="3F"/>
      </w:tcPr>
    </w:tblStylePr>
    <w:tblStylePr w:type="band1Horz">
      <w:tblPr/>
      <w:tcPr>
        <w:tcBorders>
          <w:top w:val="single" w:sz="8" w:space="0" w:color="EB463C" w:themeColor="accent1"/>
          <w:left w:val="single" w:sz="8" w:space="0" w:color="EB463C" w:themeColor="accent1"/>
          <w:bottom w:val="single" w:sz="8" w:space="0" w:color="EB463C" w:themeColor="accent1"/>
          <w:right w:val="single" w:sz="8" w:space="0" w:color="EB463C" w:themeColor="accent1"/>
          <w:insideV w:val="single" w:sz="8" w:space="0" w:color="EB463C" w:themeColor="accent1"/>
        </w:tcBorders>
        <w:shd w:val="clear" w:color="auto" w:fill="FAD0CE" w:themeFill="accent1" w:themeFillTint="3F"/>
      </w:tcPr>
    </w:tblStylePr>
    <w:tblStylePr w:type="band2Horz">
      <w:tblPr/>
      <w:tcPr>
        <w:tcBorders>
          <w:top w:val="single" w:sz="8" w:space="0" w:color="EB463C" w:themeColor="accent1"/>
          <w:left w:val="single" w:sz="8" w:space="0" w:color="EB463C" w:themeColor="accent1"/>
          <w:bottom w:val="single" w:sz="8" w:space="0" w:color="EB463C" w:themeColor="accent1"/>
          <w:right w:val="single" w:sz="8" w:space="0" w:color="EB463C" w:themeColor="accent1"/>
          <w:insideV w:val="single" w:sz="8" w:space="0" w:color="EB463C" w:themeColor="accent1"/>
        </w:tcBorders>
      </w:tcPr>
    </w:tblStylePr>
  </w:style>
  <w:style w:type="table" w:styleId="Lystrutenettuthevingsfarge2">
    <w:name w:val="Light Grid Accent 2"/>
    <w:basedOn w:val="Vanligtabell"/>
    <w:uiPriority w:val="62"/>
    <w:semiHidden/>
    <w:unhideWhenUsed/>
    <w:rsid w:val="00E22F38"/>
    <w:pPr>
      <w:spacing w:after="0" w:line="240" w:lineRule="auto"/>
    </w:pPr>
    <w:tblPr>
      <w:tblStyleRowBandSize w:val="1"/>
      <w:tblStyleColBandSize w:val="1"/>
      <w:tblBorders>
        <w:top w:val="single" w:sz="8" w:space="0" w:color="591A32" w:themeColor="accent2"/>
        <w:left w:val="single" w:sz="8" w:space="0" w:color="591A32" w:themeColor="accent2"/>
        <w:bottom w:val="single" w:sz="8" w:space="0" w:color="591A32" w:themeColor="accent2"/>
        <w:right w:val="single" w:sz="8" w:space="0" w:color="591A32" w:themeColor="accent2"/>
        <w:insideH w:val="single" w:sz="8" w:space="0" w:color="591A32" w:themeColor="accent2"/>
        <w:insideV w:val="single" w:sz="8" w:space="0" w:color="591A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A32" w:themeColor="accent2"/>
          <w:left w:val="single" w:sz="8" w:space="0" w:color="591A32" w:themeColor="accent2"/>
          <w:bottom w:val="single" w:sz="18" w:space="0" w:color="591A32" w:themeColor="accent2"/>
          <w:right w:val="single" w:sz="8" w:space="0" w:color="591A32" w:themeColor="accent2"/>
          <w:insideH w:val="nil"/>
          <w:insideV w:val="single" w:sz="8" w:space="0" w:color="591A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A32" w:themeColor="accent2"/>
          <w:left w:val="single" w:sz="8" w:space="0" w:color="591A32" w:themeColor="accent2"/>
          <w:bottom w:val="single" w:sz="8" w:space="0" w:color="591A32" w:themeColor="accent2"/>
          <w:right w:val="single" w:sz="8" w:space="0" w:color="591A32" w:themeColor="accent2"/>
          <w:insideH w:val="nil"/>
          <w:insideV w:val="single" w:sz="8" w:space="0" w:color="591A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A32" w:themeColor="accent2"/>
          <w:left w:val="single" w:sz="8" w:space="0" w:color="591A32" w:themeColor="accent2"/>
          <w:bottom w:val="single" w:sz="8" w:space="0" w:color="591A32" w:themeColor="accent2"/>
          <w:right w:val="single" w:sz="8" w:space="0" w:color="591A32" w:themeColor="accent2"/>
        </w:tcBorders>
      </w:tcPr>
    </w:tblStylePr>
    <w:tblStylePr w:type="band1Vert">
      <w:tblPr/>
      <w:tcPr>
        <w:tcBorders>
          <w:top w:val="single" w:sz="8" w:space="0" w:color="591A32" w:themeColor="accent2"/>
          <w:left w:val="single" w:sz="8" w:space="0" w:color="591A32" w:themeColor="accent2"/>
          <w:bottom w:val="single" w:sz="8" w:space="0" w:color="591A32" w:themeColor="accent2"/>
          <w:right w:val="single" w:sz="8" w:space="0" w:color="591A32" w:themeColor="accent2"/>
        </w:tcBorders>
        <w:shd w:val="clear" w:color="auto" w:fill="E9B3C7" w:themeFill="accent2" w:themeFillTint="3F"/>
      </w:tcPr>
    </w:tblStylePr>
    <w:tblStylePr w:type="band1Horz">
      <w:tblPr/>
      <w:tcPr>
        <w:tcBorders>
          <w:top w:val="single" w:sz="8" w:space="0" w:color="591A32" w:themeColor="accent2"/>
          <w:left w:val="single" w:sz="8" w:space="0" w:color="591A32" w:themeColor="accent2"/>
          <w:bottom w:val="single" w:sz="8" w:space="0" w:color="591A32" w:themeColor="accent2"/>
          <w:right w:val="single" w:sz="8" w:space="0" w:color="591A32" w:themeColor="accent2"/>
          <w:insideV w:val="single" w:sz="8" w:space="0" w:color="591A32" w:themeColor="accent2"/>
        </w:tcBorders>
        <w:shd w:val="clear" w:color="auto" w:fill="E9B3C7" w:themeFill="accent2" w:themeFillTint="3F"/>
      </w:tcPr>
    </w:tblStylePr>
    <w:tblStylePr w:type="band2Horz">
      <w:tblPr/>
      <w:tcPr>
        <w:tcBorders>
          <w:top w:val="single" w:sz="8" w:space="0" w:color="591A32" w:themeColor="accent2"/>
          <w:left w:val="single" w:sz="8" w:space="0" w:color="591A32" w:themeColor="accent2"/>
          <w:bottom w:val="single" w:sz="8" w:space="0" w:color="591A32" w:themeColor="accent2"/>
          <w:right w:val="single" w:sz="8" w:space="0" w:color="591A32" w:themeColor="accent2"/>
          <w:insideV w:val="single" w:sz="8" w:space="0" w:color="591A32" w:themeColor="accent2"/>
        </w:tcBorders>
      </w:tcPr>
    </w:tblStylePr>
  </w:style>
  <w:style w:type="table" w:styleId="Lystrutenettuthevingsfarge3">
    <w:name w:val="Light Grid Accent 3"/>
    <w:basedOn w:val="Vanligtabell"/>
    <w:uiPriority w:val="62"/>
    <w:semiHidden/>
    <w:unhideWhenUsed/>
    <w:rsid w:val="00E22F38"/>
    <w:pPr>
      <w:spacing w:after="0" w:line="240" w:lineRule="auto"/>
    </w:pPr>
    <w:tblPr>
      <w:tblStyleRowBandSize w:val="1"/>
      <w:tblStyleColBandSize w:val="1"/>
      <w:tblBorders>
        <w:top w:val="single" w:sz="8" w:space="0" w:color="FFAC81" w:themeColor="accent3"/>
        <w:left w:val="single" w:sz="8" w:space="0" w:color="FFAC81" w:themeColor="accent3"/>
        <w:bottom w:val="single" w:sz="8" w:space="0" w:color="FFAC81" w:themeColor="accent3"/>
        <w:right w:val="single" w:sz="8" w:space="0" w:color="FFAC81" w:themeColor="accent3"/>
        <w:insideH w:val="single" w:sz="8" w:space="0" w:color="FFAC81" w:themeColor="accent3"/>
        <w:insideV w:val="single" w:sz="8" w:space="0" w:color="FFAC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C81" w:themeColor="accent3"/>
          <w:left w:val="single" w:sz="8" w:space="0" w:color="FFAC81" w:themeColor="accent3"/>
          <w:bottom w:val="single" w:sz="18" w:space="0" w:color="FFAC81" w:themeColor="accent3"/>
          <w:right w:val="single" w:sz="8" w:space="0" w:color="FFAC81" w:themeColor="accent3"/>
          <w:insideH w:val="nil"/>
          <w:insideV w:val="single" w:sz="8" w:space="0" w:color="FFAC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C81" w:themeColor="accent3"/>
          <w:left w:val="single" w:sz="8" w:space="0" w:color="FFAC81" w:themeColor="accent3"/>
          <w:bottom w:val="single" w:sz="8" w:space="0" w:color="FFAC81" w:themeColor="accent3"/>
          <w:right w:val="single" w:sz="8" w:space="0" w:color="FFAC81" w:themeColor="accent3"/>
          <w:insideH w:val="nil"/>
          <w:insideV w:val="single" w:sz="8" w:space="0" w:color="FFAC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C81" w:themeColor="accent3"/>
          <w:left w:val="single" w:sz="8" w:space="0" w:color="FFAC81" w:themeColor="accent3"/>
          <w:bottom w:val="single" w:sz="8" w:space="0" w:color="FFAC81" w:themeColor="accent3"/>
          <w:right w:val="single" w:sz="8" w:space="0" w:color="FFAC81" w:themeColor="accent3"/>
        </w:tcBorders>
      </w:tcPr>
    </w:tblStylePr>
    <w:tblStylePr w:type="band1Vert">
      <w:tblPr/>
      <w:tcPr>
        <w:tcBorders>
          <w:top w:val="single" w:sz="8" w:space="0" w:color="FFAC81" w:themeColor="accent3"/>
          <w:left w:val="single" w:sz="8" w:space="0" w:color="FFAC81" w:themeColor="accent3"/>
          <w:bottom w:val="single" w:sz="8" w:space="0" w:color="FFAC81" w:themeColor="accent3"/>
          <w:right w:val="single" w:sz="8" w:space="0" w:color="FFAC81" w:themeColor="accent3"/>
        </w:tcBorders>
        <w:shd w:val="clear" w:color="auto" w:fill="FFEADF" w:themeFill="accent3" w:themeFillTint="3F"/>
      </w:tcPr>
    </w:tblStylePr>
    <w:tblStylePr w:type="band1Horz">
      <w:tblPr/>
      <w:tcPr>
        <w:tcBorders>
          <w:top w:val="single" w:sz="8" w:space="0" w:color="FFAC81" w:themeColor="accent3"/>
          <w:left w:val="single" w:sz="8" w:space="0" w:color="FFAC81" w:themeColor="accent3"/>
          <w:bottom w:val="single" w:sz="8" w:space="0" w:color="FFAC81" w:themeColor="accent3"/>
          <w:right w:val="single" w:sz="8" w:space="0" w:color="FFAC81" w:themeColor="accent3"/>
          <w:insideV w:val="single" w:sz="8" w:space="0" w:color="FFAC81" w:themeColor="accent3"/>
        </w:tcBorders>
        <w:shd w:val="clear" w:color="auto" w:fill="FFEADF" w:themeFill="accent3" w:themeFillTint="3F"/>
      </w:tcPr>
    </w:tblStylePr>
    <w:tblStylePr w:type="band2Horz">
      <w:tblPr/>
      <w:tcPr>
        <w:tcBorders>
          <w:top w:val="single" w:sz="8" w:space="0" w:color="FFAC81" w:themeColor="accent3"/>
          <w:left w:val="single" w:sz="8" w:space="0" w:color="FFAC81" w:themeColor="accent3"/>
          <w:bottom w:val="single" w:sz="8" w:space="0" w:color="FFAC81" w:themeColor="accent3"/>
          <w:right w:val="single" w:sz="8" w:space="0" w:color="FFAC81" w:themeColor="accent3"/>
          <w:insideV w:val="single" w:sz="8" w:space="0" w:color="FFAC81" w:themeColor="accent3"/>
        </w:tcBorders>
      </w:tcPr>
    </w:tblStylePr>
  </w:style>
  <w:style w:type="table" w:styleId="Lystrutenettuthevingsfarge4">
    <w:name w:val="Light Grid Accent 4"/>
    <w:basedOn w:val="Vanligtabell"/>
    <w:uiPriority w:val="62"/>
    <w:semiHidden/>
    <w:unhideWhenUsed/>
    <w:rsid w:val="00E22F38"/>
    <w:pPr>
      <w:spacing w:after="0" w:line="240" w:lineRule="auto"/>
    </w:pPr>
    <w:tblPr>
      <w:tblStyleRowBandSize w:val="1"/>
      <w:tblStyleColBandSize w:val="1"/>
      <w:tblBorders>
        <w:top w:val="single" w:sz="8" w:space="0" w:color="9CDFCB" w:themeColor="accent4"/>
        <w:left w:val="single" w:sz="8" w:space="0" w:color="9CDFCB" w:themeColor="accent4"/>
        <w:bottom w:val="single" w:sz="8" w:space="0" w:color="9CDFCB" w:themeColor="accent4"/>
        <w:right w:val="single" w:sz="8" w:space="0" w:color="9CDFCB" w:themeColor="accent4"/>
        <w:insideH w:val="single" w:sz="8" w:space="0" w:color="9CDFCB" w:themeColor="accent4"/>
        <w:insideV w:val="single" w:sz="8" w:space="0" w:color="9CDFC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DFCB" w:themeColor="accent4"/>
          <w:left w:val="single" w:sz="8" w:space="0" w:color="9CDFCB" w:themeColor="accent4"/>
          <w:bottom w:val="single" w:sz="18" w:space="0" w:color="9CDFCB" w:themeColor="accent4"/>
          <w:right w:val="single" w:sz="8" w:space="0" w:color="9CDFCB" w:themeColor="accent4"/>
          <w:insideH w:val="nil"/>
          <w:insideV w:val="single" w:sz="8" w:space="0" w:color="9CDFC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DFCB" w:themeColor="accent4"/>
          <w:left w:val="single" w:sz="8" w:space="0" w:color="9CDFCB" w:themeColor="accent4"/>
          <w:bottom w:val="single" w:sz="8" w:space="0" w:color="9CDFCB" w:themeColor="accent4"/>
          <w:right w:val="single" w:sz="8" w:space="0" w:color="9CDFCB" w:themeColor="accent4"/>
          <w:insideH w:val="nil"/>
          <w:insideV w:val="single" w:sz="8" w:space="0" w:color="9CDFC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DFCB" w:themeColor="accent4"/>
          <w:left w:val="single" w:sz="8" w:space="0" w:color="9CDFCB" w:themeColor="accent4"/>
          <w:bottom w:val="single" w:sz="8" w:space="0" w:color="9CDFCB" w:themeColor="accent4"/>
          <w:right w:val="single" w:sz="8" w:space="0" w:color="9CDFCB" w:themeColor="accent4"/>
        </w:tcBorders>
      </w:tcPr>
    </w:tblStylePr>
    <w:tblStylePr w:type="band1Vert">
      <w:tblPr/>
      <w:tcPr>
        <w:tcBorders>
          <w:top w:val="single" w:sz="8" w:space="0" w:color="9CDFCB" w:themeColor="accent4"/>
          <w:left w:val="single" w:sz="8" w:space="0" w:color="9CDFCB" w:themeColor="accent4"/>
          <w:bottom w:val="single" w:sz="8" w:space="0" w:color="9CDFCB" w:themeColor="accent4"/>
          <w:right w:val="single" w:sz="8" w:space="0" w:color="9CDFCB" w:themeColor="accent4"/>
        </w:tcBorders>
        <w:shd w:val="clear" w:color="auto" w:fill="E6F7F2" w:themeFill="accent4" w:themeFillTint="3F"/>
      </w:tcPr>
    </w:tblStylePr>
    <w:tblStylePr w:type="band1Horz">
      <w:tblPr/>
      <w:tcPr>
        <w:tcBorders>
          <w:top w:val="single" w:sz="8" w:space="0" w:color="9CDFCB" w:themeColor="accent4"/>
          <w:left w:val="single" w:sz="8" w:space="0" w:color="9CDFCB" w:themeColor="accent4"/>
          <w:bottom w:val="single" w:sz="8" w:space="0" w:color="9CDFCB" w:themeColor="accent4"/>
          <w:right w:val="single" w:sz="8" w:space="0" w:color="9CDFCB" w:themeColor="accent4"/>
          <w:insideV w:val="single" w:sz="8" w:space="0" w:color="9CDFCB" w:themeColor="accent4"/>
        </w:tcBorders>
        <w:shd w:val="clear" w:color="auto" w:fill="E6F7F2" w:themeFill="accent4" w:themeFillTint="3F"/>
      </w:tcPr>
    </w:tblStylePr>
    <w:tblStylePr w:type="band2Horz">
      <w:tblPr/>
      <w:tcPr>
        <w:tcBorders>
          <w:top w:val="single" w:sz="8" w:space="0" w:color="9CDFCB" w:themeColor="accent4"/>
          <w:left w:val="single" w:sz="8" w:space="0" w:color="9CDFCB" w:themeColor="accent4"/>
          <w:bottom w:val="single" w:sz="8" w:space="0" w:color="9CDFCB" w:themeColor="accent4"/>
          <w:right w:val="single" w:sz="8" w:space="0" w:color="9CDFCB" w:themeColor="accent4"/>
          <w:insideV w:val="single" w:sz="8" w:space="0" w:color="9CDFCB" w:themeColor="accent4"/>
        </w:tcBorders>
      </w:tcPr>
    </w:tblStylePr>
  </w:style>
  <w:style w:type="table" w:styleId="Lystrutenettuthevingsfarge5">
    <w:name w:val="Light Grid Accent 5"/>
    <w:basedOn w:val="Vanligtabell"/>
    <w:uiPriority w:val="62"/>
    <w:semiHidden/>
    <w:unhideWhenUsed/>
    <w:rsid w:val="00E22F38"/>
    <w:pPr>
      <w:spacing w:after="0" w:line="240" w:lineRule="auto"/>
    </w:pPr>
    <w:tblPr>
      <w:tblStyleRowBandSize w:val="1"/>
      <w:tblStyleColBandSize w:val="1"/>
      <w:tblBorders>
        <w:top w:val="single" w:sz="8" w:space="0" w:color="D39379" w:themeColor="accent5"/>
        <w:left w:val="single" w:sz="8" w:space="0" w:color="D39379" w:themeColor="accent5"/>
        <w:bottom w:val="single" w:sz="8" w:space="0" w:color="D39379" w:themeColor="accent5"/>
        <w:right w:val="single" w:sz="8" w:space="0" w:color="D39379" w:themeColor="accent5"/>
        <w:insideH w:val="single" w:sz="8" w:space="0" w:color="D39379" w:themeColor="accent5"/>
        <w:insideV w:val="single" w:sz="8" w:space="0" w:color="D3937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9379" w:themeColor="accent5"/>
          <w:left w:val="single" w:sz="8" w:space="0" w:color="D39379" w:themeColor="accent5"/>
          <w:bottom w:val="single" w:sz="18" w:space="0" w:color="D39379" w:themeColor="accent5"/>
          <w:right w:val="single" w:sz="8" w:space="0" w:color="D39379" w:themeColor="accent5"/>
          <w:insideH w:val="nil"/>
          <w:insideV w:val="single" w:sz="8" w:space="0" w:color="D3937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9379" w:themeColor="accent5"/>
          <w:left w:val="single" w:sz="8" w:space="0" w:color="D39379" w:themeColor="accent5"/>
          <w:bottom w:val="single" w:sz="8" w:space="0" w:color="D39379" w:themeColor="accent5"/>
          <w:right w:val="single" w:sz="8" w:space="0" w:color="D39379" w:themeColor="accent5"/>
          <w:insideH w:val="nil"/>
          <w:insideV w:val="single" w:sz="8" w:space="0" w:color="D3937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9379" w:themeColor="accent5"/>
          <w:left w:val="single" w:sz="8" w:space="0" w:color="D39379" w:themeColor="accent5"/>
          <w:bottom w:val="single" w:sz="8" w:space="0" w:color="D39379" w:themeColor="accent5"/>
          <w:right w:val="single" w:sz="8" w:space="0" w:color="D39379" w:themeColor="accent5"/>
        </w:tcBorders>
      </w:tcPr>
    </w:tblStylePr>
    <w:tblStylePr w:type="band1Vert">
      <w:tblPr/>
      <w:tcPr>
        <w:tcBorders>
          <w:top w:val="single" w:sz="8" w:space="0" w:color="D39379" w:themeColor="accent5"/>
          <w:left w:val="single" w:sz="8" w:space="0" w:color="D39379" w:themeColor="accent5"/>
          <w:bottom w:val="single" w:sz="8" w:space="0" w:color="D39379" w:themeColor="accent5"/>
          <w:right w:val="single" w:sz="8" w:space="0" w:color="D39379" w:themeColor="accent5"/>
        </w:tcBorders>
        <w:shd w:val="clear" w:color="auto" w:fill="F4E4DD" w:themeFill="accent5" w:themeFillTint="3F"/>
      </w:tcPr>
    </w:tblStylePr>
    <w:tblStylePr w:type="band1Horz">
      <w:tblPr/>
      <w:tcPr>
        <w:tcBorders>
          <w:top w:val="single" w:sz="8" w:space="0" w:color="D39379" w:themeColor="accent5"/>
          <w:left w:val="single" w:sz="8" w:space="0" w:color="D39379" w:themeColor="accent5"/>
          <w:bottom w:val="single" w:sz="8" w:space="0" w:color="D39379" w:themeColor="accent5"/>
          <w:right w:val="single" w:sz="8" w:space="0" w:color="D39379" w:themeColor="accent5"/>
          <w:insideV w:val="single" w:sz="8" w:space="0" w:color="D39379" w:themeColor="accent5"/>
        </w:tcBorders>
        <w:shd w:val="clear" w:color="auto" w:fill="F4E4DD" w:themeFill="accent5" w:themeFillTint="3F"/>
      </w:tcPr>
    </w:tblStylePr>
    <w:tblStylePr w:type="band2Horz">
      <w:tblPr/>
      <w:tcPr>
        <w:tcBorders>
          <w:top w:val="single" w:sz="8" w:space="0" w:color="D39379" w:themeColor="accent5"/>
          <w:left w:val="single" w:sz="8" w:space="0" w:color="D39379" w:themeColor="accent5"/>
          <w:bottom w:val="single" w:sz="8" w:space="0" w:color="D39379" w:themeColor="accent5"/>
          <w:right w:val="single" w:sz="8" w:space="0" w:color="D39379" w:themeColor="accent5"/>
          <w:insideV w:val="single" w:sz="8" w:space="0" w:color="D39379" w:themeColor="accent5"/>
        </w:tcBorders>
      </w:tcPr>
    </w:tblStylePr>
  </w:style>
  <w:style w:type="table" w:styleId="Lystrutenettuthevingsfarge6">
    <w:name w:val="Light Grid Accent 6"/>
    <w:basedOn w:val="Vanligtabell"/>
    <w:uiPriority w:val="62"/>
    <w:semiHidden/>
    <w:unhideWhenUsed/>
    <w:rsid w:val="00E22F38"/>
    <w:pPr>
      <w:spacing w:after="0" w:line="240" w:lineRule="auto"/>
    </w:pPr>
    <w:tblPr>
      <w:tblStyleRowBandSize w:val="1"/>
      <w:tblStyleColBandSize w:val="1"/>
      <w:tblBorders>
        <w:top w:val="single" w:sz="8" w:space="0" w:color="FF97B3" w:themeColor="accent6"/>
        <w:left w:val="single" w:sz="8" w:space="0" w:color="FF97B3" w:themeColor="accent6"/>
        <w:bottom w:val="single" w:sz="8" w:space="0" w:color="FF97B3" w:themeColor="accent6"/>
        <w:right w:val="single" w:sz="8" w:space="0" w:color="FF97B3" w:themeColor="accent6"/>
        <w:insideH w:val="single" w:sz="8" w:space="0" w:color="FF97B3" w:themeColor="accent6"/>
        <w:insideV w:val="single" w:sz="8" w:space="0" w:color="FF97B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7B3" w:themeColor="accent6"/>
          <w:left w:val="single" w:sz="8" w:space="0" w:color="FF97B3" w:themeColor="accent6"/>
          <w:bottom w:val="single" w:sz="18" w:space="0" w:color="FF97B3" w:themeColor="accent6"/>
          <w:right w:val="single" w:sz="8" w:space="0" w:color="FF97B3" w:themeColor="accent6"/>
          <w:insideH w:val="nil"/>
          <w:insideV w:val="single" w:sz="8" w:space="0" w:color="FF97B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7B3" w:themeColor="accent6"/>
          <w:left w:val="single" w:sz="8" w:space="0" w:color="FF97B3" w:themeColor="accent6"/>
          <w:bottom w:val="single" w:sz="8" w:space="0" w:color="FF97B3" w:themeColor="accent6"/>
          <w:right w:val="single" w:sz="8" w:space="0" w:color="FF97B3" w:themeColor="accent6"/>
          <w:insideH w:val="nil"/>
          <w:insideV w:val="single" w:sz="8" w:space="0" w:color="FF97B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7B3" w:themeColor="accent6"/>
          <w:left w:val="single" w:sz="8" w:space="0" w:color="FF97B3" w:themeColor="accent6"/>
          <w:bottom w:val="single" w:sz="8" w:space="0" w:color="FF97B3" w:themeColor="accent6"/>
          <w:right w:val="single" w:sz="8" w:space="0" w:color="FF97B3" w:themeColor="accent6"/>
        </w:tcBorders>
      </w:tcPr>
    </w:tblStylePr>
    <w:tblStylePr w:type="band1Vert">
      <w:tblPr/>
      <w:tcPr>
        <w:tcBorders>
          <w:top w:val="single" w:sz="8" w:space="0" w:color="FF97B3" w:themeColor="accent6"/>
          <w:left w:val="single" w:sz="8" w:space="0" w:color="FF97B3" w:themeColor="accent6"/>
          <w:bottom w:val="single" w:sz="8" w:space="0" w:color="FF97B3" w:themeColor="accent6"/>
          <w:right w:val="single" w:sz="8" w:space="0" w:color="FF97B3" w:themeColor="accent6"/>
        </w:tcBorders>
        <w:shd w:val="clear" w:color="auto" w:fill="FFE5EB" w:themeFill="accent6" w:themeFillTint="3F"/>
      </w:tcPr>
    </w:tblStylePr>
    <w:tblStylePr w:type="band1Horz">
      <w:tblPr/>
      <w:tcPr>
        <w:tcBorders>
          <w:top w:val="single" w:sz="8" w:space="0" w:color="FF97B3" w:themeColor="accent6"/>
          <w:left w:val="single" w:sz="8" w:space="0" w:color="FF97B3" w:themeColor="accent6"/>
          <w:bottom w:val="single" w:sz="8" w:space="0" w:color="FF97B3" w:themeColor="accent6"/>
          <w:right w:val="single" w:sz="8" w:space="0" w:color="FF97B3" w:themeColor="accent6"/>
          <w:insideV w:val="single" w:sz="8" w:space="0" w:color="FF97B3" w:themeColor="accent6"/>
        </w:tcBorders>
        <w:shd w:val="clear" w:color="auto" w:fill="FFE5EB" w:themeFill="accent6" w:themeFillTint="3F"/>
      </w:tcPr>
    </w:tblStylePr>
    <w:tblStylePr w:type="band2Horz">
      <w:tblPr/>
      <w:tcPr>
        <w:tcBorders>
          <w:top w:val="single" w:sz="8" w:space="0" w:color="FF97B3" w:themeColor="accent6"/>
          <w:left w:val="single" w:sz="8" w:space="0" w:color="FF97B3" w:themeColor="accent6"/>
          <w:bottom w:val="single" w:sz="8" w:space="0" w:color="FF97B3" w:themeColor="accent6"/>
          <w:right w:val="single" w:sz="8" w:space="0" w:color="FF97B3" w:themeColor="accent6"/>
          <w:insideV w:val="single" w:sz="8" w:space="0" w:color="FF97B3" w:themeColor="accent6"/>
        </w:tcBorders>
      </w:tcPr>
    </w:tblStylePr>
  </w:style>
  <w:style w:type="table" w:styleId="Middelsliste1">
    <w:name w:val="Medium List 1"/>
    <w:basedOn w:val="Vanligtabell"/>
    <w:uiPriority w:val="65"/>
    <w:semiHidden/>
    <w:unhideWhenUsed/>
    <w:rsid w:val="00E22F3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F0A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E22F38"/>
    <w:pPr>
      <w:spacing w:after="0" w:line="240" w:lineRule="auto"/>
    </w:pPr>
    <w:rPr>
      <w:color w:val="000000" w:themeColor="text1"/>
    </w:rPr>
    <w:tblPr>
      <w:tblStyleRowBandSize w:val="1"/>
      <w:tblStyleColBandSize w:val="1"/>
      <w:tblBorders>
        <w:top w:val="single" w:sz="8" w:space="0" w:color="EB463C" w:themeColor="accent1"/>
        <w:bottom w:val="single" w:sz="8" w:space="0" w:color="EB463C" w:themeColor="accent1"/>
      </w:tblBorders>
    </w:tblPr>
    <w:tblStylePr w:type="firstRow">
      <w:rPr>
        <w:rFonts w:asciiTheme="majorHAnsi" w:eastAsiaTheme="majorEastAsia" w:hAnsiTheme="majorHAnsi" w:cstheme="majorBidi"/>
      </w:rPr>
      <w:tblPr/>
      <w:tcPr>
        <w:tcBorders>
          <w:top w:val="nil"/>
          <w:bottom w:val="single" w:sz="8" w:space="0" w:color="EB463C" w:themeColor="accent1"/>
        </w:tcBorders>
      </w:tcPr>
    </w:tblStylePr>
    <w:tblStylePr w:type="lastRow">
      <w:rPr>
        <w:b/>
        <w:bCs/>
        <w:color w:val="3F0A17" w:themeColor="text2"/>
      </w:rPr>
      <w:tblPr/>
      <w:tcPr>
        <w:tcBorders>
          <w:top w:val="single" w:sz="8" w:space="0" w:color="EB463C" w:themeColor="accent1"/>
          <w:bottom w:val="single" w:sz="8" w:space="0" w:color="EB463C" w:themeColor="accent1"/>
        </w:tcBorders>
      </w:tcPr>
    </w:tblStylePr>
    <w:tblStylePr w:type="firstCol">
      <w:rPr>
        <w:b/>
        <w:bCs/>
      </w:rPr>
    </w:tblStylePr>
    <w:tblStylePr w:type="lastCol">
      <w:rPr>
        <w:b/>
        <w:bCs/>
      </w:rPr>
      <w:tblPr/>
      <w:tcPr>
        <w:tcBorders>
          <w:top w:val="single" w:sz="8" w:space="0" w:color="EB463C" w:themeColor="accent1"/>
          <w:bottom w:val="single" w:sz="8" w:space="0" w:color="EB463C" w:themeColor="accent1"/>
        </w:tcBorders>
      </w:tcPr>
    </w:tblStylePr>
    <w:tblStylePr w:type="band1Vert">
      <w:tblPr/>
      <w:tcPr>
        <w:shd w:val="clear" w:color="auto" w:fill="FAD0CE" w:themeFill="accent1" w:themeFillTint="3F"/>
      </w:tcPr>
    </w:tblStylePr>
    <w:tblStylePr w:type="band1Horz">
      <w:tblPr/>
      <w:tcPr>
        <w:shd w:val="clear" w:color="auto" w:fill="FAD0CE" w:themeFill="accent1" w:themeFillTint="3F"/>
      </w:tcPr>
    </w:tblStylePr>
  </w:style>
  <w:style w:type="table" w:styleId="Middelsliste1uthevingsfarge2">
    <w:name w:val="Medium List 1 Accent 2"/>
    <w:basedOn w:val="Vanligtabell"/>
    <w:uiPriority w:val="65"/>
    <w:semiHidden/>
    <w:unhideWhenUsed/>
    <w:rsid w:val="00E22F38"/>
    <w:pPr>
      <w:spacing w:after="0" w:line="240" w:lineRule="auto"/>
    </w:pPr>
    <w:rPr>
      <w:color w:val="000000" w:themeColor="text1"/>
    </w:rPr>
    <w:tblPr>
      <w:tblStyleRowBandSize w:val="1"/>
      <w:tblStyleColBandSize w:val="1"/>
      <w:tblBorders>
        <w:top w:val="single" w:sz="8" w:space="0" w:color="591A32" w:themeColor="accent2"/>
        <w:bottom w:val="single" w:sz="8" w:space="0" w:color="591A32" w:themeColor="accent2"/>
      </w:tblBorders>
    </w:tblPr>
    <w:tblStylePr w:type="firstRow">
      <w:rPr>
        <w:rFonts w:asciiTheme="majorHAnsi" w:eastAsiaTheme="majorEastAsia" w:hAnsiTheme="majorHAnsi" w:cstheme="majorBidi"/>
      </w:rPr>
      <w:tblPr/>
      <w:tcPr>
        <w:tcBorders>
          <w:top w:val="nil"/>
          <w:bottom w:val="single" w:sz="8" w:space="0" w:color="591A32" w:themeColor="accent2"/>
        </w:tcBorders>
      </w:tcPr>
    </w:tblStylePr>
    <w:tblStylePr w:type="lastRow">
      <w:rPr>
        <w:b/>
        <w:bCs/>
        <w:color w:val="3F0A17" w:themeColor="text2"/>
      </w:rPr>
      <w:tblPr/>
      <w:tcPr>
        <w:tcBorders>
          <w:top w:val="single" w:sz="8" w:space="0" w:color="591A32" w:themeColor="accent2"/>
          <w:bottom w:val="single" w:sz="8" w:space="0" w:color="591A32" w:themeColor="accent2"/>
        </w:tcBorders>
      </w:tcPr>
    </w:tblStylePr>
    <w:tblStylePr w:type="firstCol">
      <w:rPr>
        <w:b/>
        <w:bCs/>
      </w:rPr>
    </w:tblStylePr>
    <w:tblStylePr w:type="lastCol">
      <w:rPr>
        <w:b/>
        <w:bCs/>
      </w:rPr>
      <w:tblPr/>
      <w:tcPr>
        <w:tcBorders>
          <w:top w:val="single" w:sz="8" w:space="0" w:color="591A32" w:themeColor="accent2"/>
          <w:bottom w:val="single" w:sz="8" w:space="0" w:color="591A32" w:themeColor="accent2"/>
        </w:tcBorders>
      </w:tcPr>
    </w:tblStylePr>
    <w:tblStylePr w:type="band1Vert">
      <w:tblPr/>
      <w:tcPr>
        <w:shd w:val="clear" w:color="auto" w:fill="E9B3C7" w:themeFill="accent2" w:themeFillTint="3F"/>
      </w:tcPr>
    </w:tblStylePr>
    <w:tblStylePr w:type="band1Horz">
      <w:tblPr/>
      <w:tcPr>
        <w:shd w:val="clear" w:color="auto" w:fill="E9B3C7" w:themeFill="accent2" w:themeFillTint="3F"/>
      </w:tcPr>
    </w:tblStylePr>
  </w:style>
  <w:style w:type="table" w:styleId="Middelsliste1uthevingsfarge3">
    <w:name w:val="Medium List 1 Accent 3"/>
    <w:basedOn w:val="Vanligtabell"/>
    <w:uiPriority w:val="65"/>
    <w:semiHidden/>
    <w:unhideWhenUsed/>
    <w:rsid w:val="00E22F38"/>
    <w:pPr>
      <w:spacing w:after="0" w:line="240" w:lineRule="auto"/>
    </w:pPr>
    <w:rPr>
      <w:color w:val="000000" w:themeColor="text1"/>
    </w:rPr>
    <w:tblPr>
      <w:tblStyleRowBandSize w:val="1"/>
      <w:tblStyleColBandSize w:val="1"/>
      <w:tblBorders>
        <w:top w:val="single" w:sz="8" w:space="0" w:color="FFAC81" w:themeColor="accent3"/>
        <w:bottom w:val="single" w:sz="8" w:space="0" w:color="FFAC81" w:themeColor="accent3"/>
      </w:tblBorders>
    </w:tblPr>
    <w:tblStylePr w:type="firstRow">
      <w:rPr>
        <w:rFonts w:asciiTheme="majorHAnsi" w:eastAsiaTheme="majorEastAsia" w:hAnsiTheme="majorHAnsi" w:cstheme="majorBidi"/>
      </w:rPr>
      <w:tblPr/>
      <w:tcPr>
        <w:tcBorders>
          <w:top w:val="nil"/>
          <w:bottom w:val="single" w:sz="8" w:space="0" w:color="FFAC81" w:themeColor="accent3"/>
        </w:tcBorders>
      </w:tcPr>
    </w:tblStylePr>
    <w:tblStylePr w:type="lastRow">
      <w:rPr>
        <w:b/>
        <w:bCs/>
        <w:color w:val="3F0A17" w:themeColor="text2"/>
      </w:rPr>
      <w:tblPr/>
      <w:tcPr>
        <w:tcBorders>
          <w:top w:val="single" w:sz="8" w:space="0" w:color="FFAC81" w:themeColor="accent3"/>
          <w:bottom w:val="single" w:sz="8" w:space="0" w:color="FFAC81" w:themeColor="accent3"/>
        </w:tcBorders>
      </w:tcPr>
    </w:tblStylePr>
    <w:tblStylePr w:type="firstCol">
      <w:rPr>
        <w:b/>
        <w:bCs/>
      </w:rPr>
    </w:tblStylePr>
    <w:tblStylePr w:type="lastCol">
      <w:rPr>
        <w:b/>
        <w:bCs/>
      </w:rPr>
      <w:tblPr/>
      <w:tcPr>
        <w:tcBorders>
          <w:top w:val="single" w:sz="8" w:space="0" w:color="FFAC81" w:themeColor="accent3"/>
          <w:bottom w:val="single" w:sz="8" w:space="0" w:color="FFAC81" w:themeColor="accent3"/>
        </w:tcBorders>
      </w:tcPr>
    </w:tblStylePr>
    <w:tblStylePr w:type="band1Vert">
      <w:tblPr/>
      <w:tcPr>
        <w:shd w:val="clear" w:color="auto" w:fill="FFEADF" w:themeFill="accent3" w:themeFillTint="3F"/>
      </w:tcPr>
    </w:tblStylePr>
    <w:tblStylePr w:type="band1Horz">
      <w:tblPr/>
      <w:tcPr>
        <w:shd w:val="clear" w:color="auto" w:fill="FFEADF" w:themeFill="accent3" w:themeFillTint="3F"/>
      </w:tcPr>
    </w:tblStylePr>
  </w:style>
  <w:style w:type="table" w:styleId="Middelsliste1uthevingsfarge4">
    <w:name w:val="Medium List 1 Accent 4"/>
    <w:basedOn w:val="Vanligtabell"/>
    <w:uiPriority w:val="65"/>
    <w:semiHidden/>
    <w:unhideWhenUsed/>
    <w:rsid w:val="00E22F38"/>
    <w:pPr>
      <w:spacing w:after="0" w:line="240" w:lineRule="auto"/>
    </w:pPr>
    <w:rPr>
      <w:color w:val="000000" w:themeColor="text1"/>
    </w:rPr>
    <w:tblPr>
      <w:tblStyleRowBandSize w:val="1"/>
      <w:tblStyleColBandSize w:val="1"/>
      <w:tblBorders>
        <w:top w:val="single" w:sz="8" w:space="0" w:color="9CDFCB" w:themeColor="accent4"/>
        <w:bottom w:val="single" w:sz="8" w:space="0" w:color="9CDFCB" w:themeColor="accent4"/>
      </w:tblBorders>
    </w:tblPr>
    <w:tblStylePr w:type="firstRow">
      <w:rPr>
        <w:rFonts w:asciiTheme="majorHAnsi" w:eastAsiaTheme="majorEastAsia" w:hAnsiTheme="majorHAnsi" w:cstheme="majorBidi"/>
      </w:rPr>
      <w:tblPr/>
      <w:tcPr>
        <w:tcBorders>
          <w:top w:val="nil"/>
          <w:bottom w:val="single" w:sz="8" w:space="0" w:color="9CDFCB" w:themeColor="accent4"/>
        </w:tcBorders>
      </w:tcPr>
    </w:tblStylePr>
    <w:tblStylePr w:type="lastRow">
      <w:rPr>
        <w:b/>
        <w:bCs/>
        <w:color w:val="3F0A17" w:themeColor="text2"/>
      </w:rPr>
      <w:tblPr/>
      <w:tcPr>
        <w:tcBorders>
          <w:top w:val="single" w:sz="8" w:space="0" w:color="9CDFCB" w:themeColor="accent4"/>
          <w:bottom w:val="single" w:sz="8" w:space="0" w:color="9CDFCB" w:themeColor="accent4"/>
        </w:tcBorders>
      </w:tcPr>
    </w:tblStylePr>
    <w:tblStylePr w:type="firstCol">
      <w:rPr>
        <w:b/>
        <w:bCs/>
      </w:rPr>
    </w:tblStylePr>
    <w:tblStylePr w:type="lastCol">
      <w:rPr>
        <w:b/>
        <w:bCs/>
      </w:rPr>
      <w:tblPr/>
      <w:tcPr>
        <w:tcBorders>
          <w:top w:val="single" w:sz="8" w:space="0" w:color="9CDFCB" w:themeColor="accent4"/>
          <w:bottom w:val="single" w:sz="8" w:space="0" w:color="9CDFCB" w:themeColor="accent4"/>
        </w:tcBorders>
      </w:tcPr>
    </w:tblStylePr>
    <w:tblStylePr w:type="band1Vert">
      <w:tblPr/>
      <w:tcPr>
        <w:shd w:val="clear" w:color="auto" w:fill="E6F7F2" w:themeFill="accent4" w:themeFillTint="3F"/>
      </w:tcPr>
    </w:tblStylePr>
    <w:tblStylePr w:type="band1Horz">
      <w:tblPr/>
      <w:tcPr>
        <w:shd w:val="clear" w:color="auto" w:fill="E6F7F2" w:themeFill="accent4" w:themeFillTint="3F"/>
      </w:tcPr>
    </w:tblStylePr>
  </w:style>
  <w:style w:type="table" w:styleId="Middelsliste1uthevingsfarge5">
    <w:name w:val="Medium List 1 Accent 5"/>
    <w:basedOn w:val="Vanligtabell"/>
    <w:uiPriority w:val="65"/>
    <w:semiHidden/>
    <w:unhideWhenUsed/>
    <w:rsid w:val="00E22F38"/>
    <w:pPr>
      <w:spacing w:after="0" w:line="240" w:lineRule="auto"/>
    </w:pPr>
    <w:rPr>
      <w:color w:val="000000" w:themeColor="text1"/>
    </w:rPr>
    <w:tblPr>
      <w:tblStyleRowBandSize w:val="1"/>
      <w:tblStyleColBandSize w:val="1"/>
      <w:tblBorders>
        <w:top w:val="single" w:sz="8" w:space="0" w:color="D39379" w:themeColor="accent5"/>
        <w:bottom w:val="single" w:sz="8" w:space="0" w:color="D39379" w:themeColor="accent5"/>
      </w:tblBorders>
    </w:tblPr>
    <w:tblStylePr w:type="firstRow">
      <w:rPr>
        <w:rFonts w:asciiTheme="majorHAnsi" w:eastAsiaTheme="majorEastAsia" w:hAnsiTheme="majorHAnsi" w:cstheme="majorBidi"/>
      </w:rPr>
      <w:tblPr/>
      <w:tcPr>
        <w:tcBorders>
          <w:top w:val="nil"/>
          <w:bottom w:val="single" w:sz="8" w:space="0" w:color="D39379" w:themeColor="accent5"/>
        </w:tcBorders>
      </w:tcPr>
    </w:tblStylePr>
    <w:tblStylePr w:type="lastRow">
      <w:rPr>
        <w:b/>
        <w:bCs/>
        <w:color w:val="3F0A17" w:themeColor="text2"/>
      </w:rPr>
      <w:tblPr/>
      <w:tcPr>
        <w:tcBorders>
          <w:top w:val="single" w:sz="8" w:space="0" w:color="D39379" w:themeColor="accent5"/>
          <w:bottom w:val="single" w:sz="8" w:space="0" w:color="D39379" w:themeColor="accent5"/>
        </w:tcBorders>
      </w:tcPr>
    </w:tblStylePr>
    <w:tblStylePr w:type="firstCol">
      <w:rPr>
        <w:b/>
        <w:bCs/>
      </w:rPr>
    </w:tblStylePr>
    <w:tblStylePr w:type="lastCol">
      <w:rPr>
        <w:b/>
        <w:bCs/>
      </w:rPr>
      <w:tblPr/>
      <w:tcPr>
        <w:tcBorders>
          <w:top w:val="single" w:sz="8" w:space="0" w:color="D39379" w:themeColor="accent5"/>
          <w:bottom w:val="single" w:sz="8" w:space="0" w:color="D39379" w:themeColor="accent5"/>
        </w:tcBorders>
      </w:tcPr>
    </w:tblStylePr>
    <w:tblStylePr w:type="band1Vert">
      <w:tblPr/>
      <w:tcPr>
        <w:shd w:val="clear" w:color="auto" w:fill="F4E4DD" w:themeFill="accent5" w:themeFillTint="3F"/>
      </w:tcPr>
    </w:tblStylePr>
    <w:tblStylePr w:type="band1Horz">
      <w:tblPr/>
      <w:tcPr>
        <w:shd w:val="clear" w:color="auto" w:fill="F4E4DD" w:themeFill="accent5" w:themeFillTint="3F"/>
      </w:tcPr>
    </w:tblStylePr>
  </w:style>
  <w:style w:type="table" w:styleId="Middelsliste1uthevingsfarge6">
    <w:name w:val="Medium List 1 Accent 6"/>
    <w:basedOn w:val="Vanligtabell"/>
    <w:uiPriority w:val="65"/>
    <w:semiHidden/>
    <w:unhideWhenUsed/>
    <w:rsid w:val="00E22F38"/>
    <w:pPr>
      <w:spacing w:after="0" w:line="240" w:lineRule="auto"/>
    </w:pPr>
    <w:rPr>
      <w:color w:val="000000" w:themeColor="text1"/>
    </w:rPr>
    <w:tblPr>
      <w:tblStyleRowBandSize w:val="1"/>
      <w:tblStyleColBandSize w:val="1"/>
      <w:tblBorders>
        <w:top w:val="single" w:sz="8" w:space="0" w:color="FF97B3" w:themeColor="accent6"/>
        <w:bottom w:val="single" w:sz="8" w:space="0" w:color="FF97B3" w:themeColor="accent6"/>
      </w:tblBorders>
    </w:tblPr>
    <w:tblStylePr w:type="firstRow">
      <w:rPr>
        <w:rFonts w:asciiTheme="majorHAnsi" w:eastAsiaTheme="majorEastAsia" w:hAnsiTheme="majorHAnsi" w:cstheme="majorBidi"/>
      </w:rPr>
      <w:tblPr/>
      <w:tcPr>
        <w:tcBorders>
          <w:top w:val="nil"/>
          <w:bottom w:val="single" w:sz="8" w:space="0" w:color="FF97B3" w:themeColor="accent6"/>
        </w:tcBorders>
      </w:tcPr>
    </w:tblStylePr>
    <w:tblStylePr w:type="lastRow">
      <w:rPr>
        <w:b/>
        <w:bCs/>
        <w:color w:val="3F0A17" w:themeColor="text2"/>
      </w:rPr>
      <w:tblPr/>
      <w:tcPr>
        <w:tcBorders>
          <w:top w:val="single" w:sz="8" w:space="0" w:color="FF97B3" w:themeColor="accent6"/>
          <w:bottom w:val="single" w:sz="8" w:space="0" w:color="FF97B3" w:themeColor="accent6"/>
        </w:tcBorders>
      </w:tcPr>
    </w:tblStylePr>
    <w:tblStylePr w:type="firstCol">
      <w:rPr>
        <w:b/>
        <w:bCs/>
      </w:rPr>
    </w:tblStylePr>
    <w:tblStylePr w:type="lastCol">
      <w:rPr>
        <w:b/>
        <w:bCs/>
      </w:rPr>
      <w:tblPr/>
      <w:tcPr>
        <w:tcBorders>
          <w:top w:val="single" w:sz="8" w:space="0" w:color="FF97B3" w:themeColor="accent6"/>
          <w:bottom w:val="single" w:sz="8" w:space="0" w:color="FF97B3" w:themeColor="accent6"/>
        </w:tcBorders>
      </w:tcPr>
    </w:tblStylePr>
    <w:tblStylePr w:type="band1Vert">
      <w:tblPr/>
      <w:tcPr>
        <w:shd w:val="clear" w:color="auto" w:fill="FFE5EB" w:themeFill="accent6" w:themeFillTint="3F"/>
      </w:tcPr>
    </w:tblStylePr>
    <w:tblStylePr w:type="band1Horz">
      <w:tblPr/>
      <w:tcPr>
        <w:shd w:val="clear" w:color="auto" w:fill="FFE5EB" w:themeFill="accent6" w:themeFillTint="3F"/>
      </w:tcPr>
    </w:tblStylePr>
  </w:style>
  <w:style w:type="table" w:styleId="Middelsliste2">
    <w:name w:val="Medium List 2"/>
    <w:basedOn w:val="Vanligtabell"/>
    <w:uiPriority w:val="66"/>
    <w:semiHidden/>
    <w:unhideWhenUsed/>
    <w:rsid w:val="00E22F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E22F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463C" w:themeColor="accent1"/>
        <w:left w:val="single" w:sz="8" w:space="0" w:color="EB463C" w:themeColor="accent1"/>
        <w:bottom w:val="single" w:sz="8" w:space="0" w:color="EB463C" w:themeColor="accent1"/>
        <w:right w:val="single" w:sz="8" w:space="0" w:color="EB463C" w:themeColor="accent1"/>
      </w:tblBorders>
    </w:tblPr>
    <w:tblStylePr w:type="firstRow">
      <w:rPr>
        <w:sz w:val="24"/>
        <w:szCs w:val="24"/>
      </w:rPr>
      <w:tblPr/>
      <w:tcPr>
        <w:tcBorders>
          <w:top w:val="nil"/>
          <w:left w:val="nil"/>
          <w:bottom w:val="single" w:sz="24" w:space="0" w:color="EB463C" w:themeColor="accent1"/>
          <w:right w:val="nil"/>
          <w:insideH w:val="nil"/>
          <w:insideV w:val="nil"/>
        </w:tcBorders>
        <w:shd w:val="clear" w:color="auto" w:fill="FFFFFF" w:themeFill="background1"/>
      </w:tcPr>
    </w:tblStylePr>
    <w:tblStylePr w:type="lastRow">
      <w:tblPr/>
      <w:tcPr>
        <w:tcBorders>
          <w:top w:val="single" w:sz="8" w:space="0" w:color="EB463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63C" w:themeColor="accent1"/>
          <w:insideH w:val="nil"/>
          <w:insideV w:val="nil"/>
        </w:tcBorders>
        <w:shd w:val="clear" w:color="auto" w:fill="FFFFFF" w:themeFill="background1"/>
      </w:tcPr>
    </w:tblStylePr>
    <w:tblStylePr w:type="lastCol">
      <w:tblPr/>
      <w:tcPr>
        <w:tcBorders>
          <w:top w:val="nil"/>
          <w:left w:val="single" w:sz="8" w:space="0" w:color="EB463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0CE" w:themeFill="accent1" w:themeFillTint="3F"/>
      </w:tcPr>
    </w:tblStylePr>
    <w:tblStylePr w:type="band1Horz">
      <w:tblPr/>
      <w:tcPr>
        <w:tcBorders>
          <w:top w:val="nil"/>
          <w:bottom w:val="nil"/>
          <w:insideH w:val="nil"/>
          <w:insideV w:val="nil"/>
        </w:tcBorders>
        <w:shd w:val="clear" w:color="auto" w:fill="FAD0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E22F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91A32" w:themeColor="accent2"/>
        <w:left w:val="single" w:sz="8" w:space="0" w:color="591A32" w:themeColor="accent2"/>
        <w:bottom w:val="single" w:sz="8" w:space="0" w:color="591A32" w:themeColor="accent2"/>
        <w:right w:val="single" w:sz="8" w:space="0" w:color="591A32" w:themeColor="accent2"/>
      </w:tblBorders>
    </w:tblPr>
    <w:tblStylePr w:type="firstRow">
      <w:rPr>
        <w:sz w:val="24"/>
        <w:szCs w:val="24"/>
      </w:rPr>
      <w:tblPr/>
      <w:tcPr>
        <w:tcBorders>
          <w:top w:val="nil"/>
          <w:left w:val="nil"/>
          <w:bottom w:val="single" w:sz="24" w:space="0" w:color="591A32" w:themeColor="accent2"/>
          <w:right w:val="nil"/>
          <w:insideH w:val="nil"/>
          <w:insideV w:val="nil"/>
        </w:tcBorders>
        <w:shd w:val="clear" w:color="auto" w:fill="FFFFFF" w:themeFill="background1"/>
      </w:tcPr>
    </w:tblStylePr>
    <w:tblStylePr w:type="lastRow">
      <w:tblPr/>
      <w:tcPr>
        <w:tcBorders>
          <w:top w:val="single" w:sz="8" w:space="0" w:color="591A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A32" w:themeColor="accent2"/>
          <w:insideH w:val="nil"/>
          <w:insideV w:val="nil"/>
        </w:tcBorders>
        <w:shd w:val="clear" w:color="auto" w:fill="FFFFFF" w:themeFill="background1"/>
      </w:tcPr>
    </w:tblStylePr>
    <w:tblStylePr w:type="lastCol">
      <w:tblPr/>
      <w:tcPr>
        <w:tcBorders>
          <w:top w:val="nil"/>
          <w:left w:val="single" w:sz="8" w:space="0" w:color="591A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B3C7" w:themeFill="accent2" w:themeFillTint="3F"/>
      </w:tcPr>
    </w:tblStylePr>
    <w:tblStylePr w:type="band1Horz">
      <w:tblPr/>
      <w:tcPr>
        <w:tcBorders>
          <w:top w:val="nil"/>
          <w:bottom w:val="nil"/>
          <w:insideH w:val="nil"/>
          <w:insideV w:val="nil"/>
        </w:tcBorders>
        <w:shd w:val="clear" w:color="auto" w:fill="E9B3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E22F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C81" w:themeColor="accent3"/>
        <w:left w:val="single" w:sz="8" w:space="0" w:color="FFAC81" w:themeColor="accent3"/>
        <w:bottom w:val="single" w:sz="8" w:space="0" w:color="FFAC81" w:themeColor="accent3"/>
        <w:right w:val="single" w:sz="8" w:space="0" w:color="FFAC81" w:themeColor="accent3"/>
      </w:tblBorders>
    </w:tblPr>
    <w:tblStylePr w:type="firstRow">
      <w:rPr>
        <w:sz w:val="24"/>
        <w:szCs w:val="24"/>
      </w:rPr>
      <w:tblPr/>
      <w:tcPr>
        <w:tcBorders>
          <w:top w:val="nil"/>
          <w:left w:val="nil"/>
          <w:bottom w:val="single" w:sz="24" w:space="0" w:color="FFAC81" w:themeColor="accent3"/>
          <w:right w:val="nil"/>
          <w:insideH w:val="nil"/>
          <w:insideV w:val="nil"/>
        </w:tcBorders>
        <w:shd w:val="clear" w:color="auto" w:fill="FFFFFF" w:themeFill="background1"/>
      </w:tcPr>
    </w:tblStylePr>
    <w:tblStylePr w:type="lastRow">
      <w:tblPr/>
      <w:tcPr>
        <w:tcBorders>
          <w:top w:val="single" w:sz="8" w:space="0" w:color="FFAC8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C81" w:themeColor="accent3"/>
          <w:insideH w:val="nil"/>
          <w:insideV w:val="nil"/>
        </w:tcBorders>
        <w:shd w:val="clear" w:color="auto" w:fill="FFFFFF" w:themeFill="background1"/>
      </w:tcPr>
    </w:tblStylePr>
    <w:tblStylePr w:type="lastCol">
      <w:tblPr/>
      <w:tcPr>
        <w:tcBorders>
          <w:top w:val="nil"/>
          <w:left w:val="single" w:sz="8" w:space="0" w:color="FFAC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F" w:themeFill="accent3" w:themeFillTint="3F"/>
      </w:tcPr>
    </w:tblStylePr>
    <w:tblStylePr w:type="band1Horz">
      <w:tblPr/>
      <w:tcPr>
        <w:tcBorders>
          <w:top w:val="nil"/>
          <w:bottom w:val="nil"/>
          <w:insideH w:val="nil"/>
          <w:insideV w:val="nil"/>
        </w:tcBorders>
        <w:shd w:val="clear" w:color="auto" w:fill="FF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E22F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DFCB" w:themeColor="accent4"/>
        <w:left w:val="single" w:sz="8" w:space="0" w:color="9CDFCB" w:themeColor="accent4"/>
        <w:bottom w:val="single" w:sz="8" w:space="0" w:color="9CDFCB" w:themeColor="accent4"/>
        <w:right w:val="single" w:sz="8" w:space="0" w:color="9CDFCB" w:themeColor="accent4"/>
      </w:tblBorders>
    </w:tblPr>
    <w:tblStylePr w:type="firstRow">
      <w:rPr>
        <w:sz w:val="24"/>
        <w:szCs w:val="24"/>
      </w:rPr>
      <w:tblPr/>
      <w:tcPr>
        <w:tcBorders>
          <w:top w:val="nil"/>
          <w:left w:val="nil"/>
          <w:bottom w:val="single" w:sz="24" w:space="0" w:color="9CDFCB" w:themeColor="accent4"/>
          <w:right w:val="nil"/>
          <w:insideH w:val="nil"/>
          <w:insideV w:val="nil"/>
        </w:tcBorders>
        <w:shd w:val="clear" w:color="auto" w:fill="FFFFFF" w:themeFill="background1"/>
      </w:tcPr>
    </w:tblStylePr>
    <w:tblStylePr w:type="lastRow">
      <w:tblPr/>
      <w:tcPr>
        <w:tcBorders>
          <w:top w:val="single" w:sz="8" w:space="0" w:color="9CDFC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DFCB" w:themeColor="accent4"/>
          <w:insideH w:val="nil"/>
          <w:insideV w:val="nil"/>
        </w:tcBorders>
        <w:shd w:val="clear" w:color="auto" w:fill="FFFFFF" w:themeFill="background1"/>
      </w:tcPr>
    </w:tblStylePr>
    <w:tblStylePr w:type="lastCol">
      <w:tblPr/>
      <w:tcPr>
        <w:tcBorders>
          <w:top w:val="nil"/>
          <w:left w:val="single" w:sz="8" w:space="0" w:color="9CDFC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7F2" w:themeFill="accent4" w:themeFillTint="3F"/>
      </w:tcPr>
    </w:tblStylePr>
    <w:tblStylePr w:type="band1Horz">
      <w:tblPr/>
      <w:tcPr>
        <w:tcBorders>
          <w:top w:val="nil"/>
          <w:bottom w:val="nil"/>
          <w:insideH w:val="nil"/>
          <w:insideV w:val="nil"/>
        </w:tcBorders>
        <w:shd w:val="clear" w:color="auto" w:fill="E6F7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E22F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9379" w:themeColor="accent5"/>
        <w:left w:val="single" w:sz="8" w:space="0" w:color="D39379" w:themeColor="accent5"/>
        <w:bottom w:val="single" w:sz="8" w:space="0" w:color="D39379" w:themeColor="accent5"/>
        <w:right w:val="single" w:sz="8" w:space="0" w:color="D39379" w:themeColor="accent5"/>
      </w:tblBorders>
    </w:tblPr>
    <w:tblStylePr w:type="firstRow">
      <w:rPr>
        <w:sz w:val="24"/>
        <w:szCs w:val="24"/>
      </w:rPr>
      <w:tblPr/>
      <w:tcPr>
        <w:tcBorders>
          <w:top w:val="nil"/>
          <w:left w:val="nil"/>
          <w:bottom w:val="single" w:sz="24" w:space="0" w:color="D39379" w:themeColor="accent5"/>
          <w:right w:val="nil"/>
          <w:insideH w:val="nil"/>
          <w:insideV w:val="nil"/>
        </w:tcBorders>
        <w:shd w:val="clear" w:color="auto" w:fill="FFFFFF" w:themeFill="background1"/>
      </w:tcPr>
    </w:tblStylePr>
    <w:tblStylePr w:type="lastRow">
      <w:tblPr/>
      <w:tcPr>
        <w:tcBorders>
          <w:top w:val="single" w:sz="8" w:space="0" w:color="D3937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9379" w:themeColor="accent5"/>
          <w:insideH w:val="nil"/>
          <w:insideV w:val="nil"/>
        </w:tcBorders>
        <w:shd w:val="clear" w:color="auto" w:fill="FFFFFF" w:themeFill="background1"/>
      </w:tcPr>
    </w:tblStylePr>
    <w:tblStylePr w:type="lastCol">
      <w:tblPr/>
      <w:tcPr>
        <w:tcBorders>
          <w:top w:val="nil"/>
          <w:left w:val="single" w:sz="8" w:space="0" w:color="D3937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E4DD" w:themeFill="accent5" w:themeFillTint="3F"/>
      </w:tcPr>
    </w:tblStylePr>
    <w:tblStylePr w:type="band1Horz">
      <w:tblPr/>
      <w:tcPr>
        <w:tcBorders>
          <w:top w:val="nil"/>
          <w:bottom w:val="nil"/>
          <w:insideH w:val="nil"/>
          <w:insideV w:val="nil"/>
        </w:tcBorders>
        <w:shd w:val="clear" w:color="auto" w:fill="F4E4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E22F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97B3" w:themeColor="accent6"/>
        <w:left w:val="single" w:sz="8" w:space="0" w:color="FF97B3" w:themeColor="accent6"/>
        <w:bottom w:val="single" w:sz="8" w:space="0" w:color="FF97B3" w:themeColor="accent6"/>
        <w:right w:val="single" w:sz="8" w:space="0" w:color="FF97B3" w:themeColor="accent6"/>
      </w:tblBorders>
    </w:tblPr>
    <w:tblStylePr w:type="firstRow">
      <w:rPr>
        <w:sz w:val="24"/>
        <w:szCs w:val="24"/>
      </w:rPr>
      <w:tblPr/>
      <w:tcPr>
        <w:tcBorders>
          <w:top w:val="nil"/>
          <w:left w:val="nil"/>
          <w:bottom w:val="single" w:sz="24" w:space="0" w:color="FF97B3" w:themeColor="accent6"/>
          <w:right w:val="nil"/>
          <w:insideH w:val="nil"/>
          <w:insideV w:val="nil"/>
        </w:tcBorders>
        <w:shd w:val="clear" w:color="auto" w:fill="FFFFFF" w:themeFill="background1"/>
      </w:tcPr>
    </w:tblStylePr>
    <w:tblStylePr w:type="lastRow">
      <w:tblPr/>
      <w:tcPr>
        <w:tcBorders>
          <w:top w:val="single" w:sz="8" w:space="0" w:color="FF97B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7B3" w:themeColor="accent6"/>
          <w:insideH w:val="nil"/>
          <w:insideV w:val="nil"/>
        </w:tcBorders>
        <w:shd w:val="clear" w:color="auto" w:fill="FFFFFF" w:themeFill="background1"/>
      </w:tcPr>
    </w:tblStylePr>
    <w:tblStylePr w:type="lastCol">
      <w:tblPr/>
      <w:tcPr>
        <w:tcBorders>
          <w:top w:val="nil"/>
          <w:left w:val="single" w:sz="8" w:space="0" w:color="FF97B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EB" w:themeFill="accent6" w:themeFillTint="3F"/>
      </w:tcPr>
    </w:tblStylePr>
    <w:tblStylePr w:type="band1Horz">
      <w:tblPr/>
      <w:tcPr>
        <w:tcBorders>
          <w:top w:val="nil"/>
          <w:bottom w:val="nil"/>
          <w:insideH w:val="nil"/>
          <w:insideV w:val="nil"/>
        </w:tcBorders>
        <w:shd w:val="clear" w:color="auto" w:fill="FFE5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E22F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E22F38"/>
    <w:pPr>
      <w:spacing w:after="0" w:line="240" w:lineRule="auto"/>
    </w:pPr>
    <w:tblPr>
      <w:tblStyleRowBandSize w:val="1"/>
      <w:tblStyleColBandSize w:val="1"/>
      <w:tblBorders>
        <w:top w:val="single" w:sz="8" w:space="0" w:color="F0736C" w:themeColor="accent1" w:themeTint="BF"/>
        <w:left w:val="single" w:sz="8" w:space="0" w:color="F0736C" w:themeColor="accent1" w:themeTint="BF"/>
        <w:bottom w:val="single" w:sz="8" w:space="0" w:color="F0736C" w:themeColor="accent1" w:themeTint="BF"/>
        <w:right w:val="single" w:sz="8" w:space="0" w:color="F0736C" w:themeColor="accent1" w:themeTint="BF"/>
        <w:insideH w:val="single" w:sz="8" w:space="0" w:color="F0736C" w:themeColor="accent1" w:themeTint="BF"/>
        <w:insideV w:val="single" w:sz="8" w:space="0" w:color="F0736C" w:themeColor="accent1" w:themeTint="BF"/>
      </w:tblBorders>
    </w:tblPr>
    <w:tcPr>
      <w:shd w:val="clear" w:color="auto" w:fill="FAD0CE" w:themeFill="accent1" w:themeFillTint="3F"/>
    </w:tcPr>
    <w:tblStylePr w:type="firstRow">
      <w:rPr>
        <w:b/>
        <w:bCs/>
      </w:rPr>
    </w:tblStylePr>
    <w:tblStylePr w:type="lastRow">
      <w:rPr>
        <w:b/>
        <w:bCs/>
      </w:rPr>
      <w:tblPr/>
      <w:tcPr>
        <w:tcBorders>
          <w:top w:val="single" w:sz="18" w:space="0" w:color="F0736C" w:themeColor="accent1" w:themeTint="BF"/>
        </w:tcBorders>
      </w:tcPr>
    </w:tblStylePr>
    <w:tblStylePr w:type="firstCol">
      <w:rPr>
        <w:b/>
        <w:bCs/>
      </w:rPr>
    </w:tblStylePr>
    <w:tblStylePr w:type="lastCol">
      <w:rPr>
        <w:b/>
        <w:bCs/>
      </w:rPr>
    </w:tblStylePr>
    <w:tblStylePr w:type="band1Vert">
      <w:tblPr/>
      <w:tcPr>
        <w:shd w:val="clear" w:color="auto" w:fill="F5A29D" w:themeFill="accent1" w:themeFillTint="7F"/>
      </w:tcPr>
    </w:tblStylePr>
    <w:tblStylePr w:type="band1Horz">
      <w:tblPr/>
      <w:tcPr>
        <w:shd w:val="clear" w:color="auto" w:fill="F5A29D" w:themeFill="accent1" w:themeFillTint="7F"/>
      </w:tcPr>
    </w:tblStylePr>
  </w:style>
  <w:style w:type="table" w:styleId="Middelsrutenett1uthevingsfarge2">
    <w:name w:val="Medium Grid 1 Accent 2"/>
    <w:basedOn w:val="Vanligtabell"/>
    <w:uiPriority w:val="67"/>
    <w:semiHidden/>
    <w:unhideWhenUsed/>
    <w:rsid w:val="00E22F38"/>
    <w:pPr>
      <w:spacing w:after="0" w:line="240" w:lineRule="auto"/>
    </w:pPr>
    <w:tblPr>
      <w:tblStyleRowBandSize w:val="1"/>
      <w:tblStyleColBandSize w:val="1"/>
      <w:tblBorders>
        <w:top w:val="single" w:sz="8" w:space="0" w:color="A5305D" w:themeColor="accent2" w:themeTint="BF"/>
        <w:left w:val="single" w:sz="8" w:space="0" w:color="A5305D" w:themeColor="accent2" w:themeTint="BF"/>
        <w:bottom w:val="single" w:sz="8" w:space="0" w:color="A5305D" w:themeColor="accent2" w:themeTint="BF"/>
        <w:right w:val="single" w:sz="8" w:space="0" w:color="A5305D" w:themeColor="accent2" w:themeTint="BF"/>
        <w:insideH w:val="single" w:sz="8" w:space="0" w:color="A5305D" w:themeColor="accent2" w:themeTint="BF"/>
        <w:insideV w:val="single" w:sz="8" w:space="0" w:color="A5305D" w:themeColor="accent2" w:themeTint="BF"/>
      </w:tblBorders>
    </w:tblPr>
    <w:tcPr>
      <w:shd w:val="clear" w:color="auto" w:fill="E9B3C7" w:themeFill="accent2" w:themeFillTint="3F"/>
    </w:tcPr>
    <w:tblStylePr w:type="firstRow">
      <w:rPr>
        <w:b/>
        <w:bCs/>
      </w:rPr>
    </w:tblStylePr>
    <w:tblStylePr w:type="lastRow">
      <w:rPr>
        <w:b/>
        <w:bCs/>
      </w:rPr>
      <w:tblPr/>
      <w:tcPr>
        <w:tcBorders>
          <w:top w:val="single" w:sz="18" w:space="0" w:color="A5305D" w:themeColor="accent2" w:themeTint="BF"/>
        </w:tcBorders>
      </w:tcPr>
    </w:tblStylePr>
    <w:tblStylePr w:type="firstCol">
      <w:rPr>
        <w:b/>
        <w:bCs/>
      </w:rPr>
    </w:tblStylePr>
    <w:tblStylePr w:type="lastCol">
      <w:rPr>
        <w:b/>
        <w:bCs/>
      </w:rPr>
    </w:tblStylePr>
    <w:tblStylePr w:type="band1Vert">
      <w:tblPr/>
      <w:tcPr>
        <w:shd w:val="clear" w:color="auto" w:fill="D2668F" w:themeFill="accent2" w:themeFillTint="7F"/>
      </w:tcPr>
    </w:tblStylePr>
    <w:tblStylePr w:type="band1Horz">
      <w:tblPr/>
      <w:tcPr>
        <w:shd w:val="clear" w:color="auto" w:fill="D2668F" w:themeFill="accent2" w:themeFillTint="7F"/>
      </w:tcPr>
    </w:tblStylePr>
  </w:style>
  <w:style w:type="table" w:styleId="Middelsrutenett1uthevingsfarge3">
    <w:name w:val="Medium Grid 1 Accent 3"/>
    <w:basedOn w:val="Vanligtabell"/>
    <w:uiPriority w:val="67"/>
    <w:semiHidden/>
    <w:unhideWhenUsed/>
    <w:rsid w:val="00E22F38"/>
    <w:pPr>
      <w:spacing w:after="0" w:line="240" w:lineRule="auto"/>
    </w:pPr>
    <w:tblPr>
      <w:tblStyleRowBandSize w:val="1"/>
      <w:tblStyleColBandSize w:val="1"/>
      <w:tblBorders>
        <w:top w:val="single" w:sz="8" w:space="0" w:color="FFC0A0" w:themeColor="accent3" w:themeTint="BF"/>
        <w:left w:val="single" w:sz="8" w:space="0" w:color="FFC0A0" w:themeColor="accent3" w:themeTint="BF"/>
        <w:bottom w:val="single" w:sz="8" w:space="0" w:color="FFC0A0" w:themeColor="accent3" w:themeTint="BF"/>
        <w:right w:val="single" w:sz="8" w:space="0" w:color="FFC0A0" w:themeColor="accent3" w:themeTint="BF"/>
        <w:insideH w:val="single" w:sz="8" w:space="0" w:color="FFC0A0" w:themeColor="accent3" w:themeTint="BF"/>
        <w:insideV w:val="single" w:sz="8" w:space="0" w:color="FFC0A0" w:themeColor="accent3" w:themeTint="BF"/>
      </w:tblBorders>
    </w:tblPr>
    <w:tcPr>
      <w:shd w:val="clear" w:color="auto" w:fill="FFEADF" w:themeFill="accent3" w:themeFillTint="3F"/>
    </w:tcPr>
    <w:tblStylePr w:type="firstRow">
      <w:rPr>
        <w:b/>
        <w:bCs/>
      </w:rPr>
    </w:tblStylePr>
    <w:tblStylePr w:type="lastRow">
      <w:rPr>
        <w:b/>
        <w:bCs/>
      </w:rPr>
      <w:tblPr/>
      <w:tcPr>
        <w:tcBorders>
          <w:top w:val="single" w:sz="18" w:space="0" w:color="FFC0A0" w:themeColor="accent3" w:themeTint="BF"/>
        </w:tcBorders>
      </w:tcPr>
    </w:tblStylePr>
    <w:tblStylePr w:type="firstCol">
      <w:rPr>
        <w:b/>
        <w:bCs/>
      </w:rPr>
    </w:tblStylePr>
    <w:tblStylePr w:type="lastCol">
      <w:rPr>
        <w:b/>
        <w:bCs/>
      </w:rPr>
    </w:tblStylePr>
    <w:tblStylePr w:type="band1Vert">
      <w:tblPr/>
      <w:tcPr>
        <w:shd w:val="clear" w:color="auto" w:fill="FFD5C0" w:themeFill="accent3" w:themeFillTint="7F"/>
      </w:tcPr>
    </w:tblStylePr>
    <w:tblStylePr w:type="band1Horz">
      <w:tblPr/>
      <w:tcPr>
        <w:shd w:val="clear" w:color="auto" w:fill="FFD5C0" w:themeFill="accent3" w:themeFillTint="7F"/>
      </w:tcPr>
    </w:tblStylePr>
  </w:style>
  <w:style w:type="table" w:styleId="Middelsrutenett1uthevingsfarge4">
    <w:name w:val="Medium Grid 1 Accent 4"/>
    <w:basedOn w:val="Vanligtabell"/>
    <w:uiPriority w:val="67"/>
    <w:semiHidden/>
    <w:unhideWhenUsed/>
    <w:rsid w:val="00E22F38"/>
    <w:pPr>
      <w:spacing w:after="0" w:line="240" w:lineRule="auto"/>
    </w:pPr>
    <w:tblPr>
      <w:tblStyleRowBandSize w:val="1"/>
      <w:tblStyleColBandSize w:val="1"/>
      <w:tblBorders>
        <w:top w:val="single" w:sz="8" w:space="0" w:color="B4E7D7" w:themeColor="accent4" w:themeTint="BF"/>
        <w:left w:val="single" w:sz="8" w:space="0" w:color="B4E7D7" w:themeColor="accent4" w:themeTint="BF"/>
        <w:bottom w:val="single" w:sz="8" w:space="0" w:color="B4E7D7" w:themeColor="accent4" w:themeTint="BF"/>
        <w:right w:val="single" w:sz="8" w:space="0" w:color="B4E7D7" w:themeColor="accent4" w:themeTint="BF"/>
        <w:insideH w:val="single" w:sz="8" w:space="0" w:color="B4E7D7" w:themeColor="accent4" w:themeTint="BF"/>
        <w:insideV w:val="single" w:sz="8" w:space="0" w:color="B4E7D7" w:themeColor="accent4" w:themeTint="BF"/>
      </w:tblBorders>
    </w:tblPr>
    <w:tcPr>
      <w:shd w:val="clear" w:color="auto" w:fill="E6F7F2" w:themeFill="accent4" w:themeFillTint="3F"/>
    </w:tcPr>
    <w:tblStylePr w:type="firstRow">
      <w:rPr>
        <w:b/>
        <w:bCs/>
      </w:rPr>
    </w:tblStylePr>
    <w:tblStylePr w:type="lastRow">
      <w:rPr>
        <w:b/>
        <w:bCs/>
      </w:rPr>
      <w:tblPr/>
      <w:tcPr>
        <w:tcBorders>
          <w:top w:val="single" w:sz="18" w:space="0" w:color="B4E7D7" w:themeColor="accent4" w:themeTint="BF"/>
        </w:tcBorders>
      </w:tcPr>
    </w:tblStylePr>
    <w:tblStylePr w:type="firstCol">
      <w:rPr>
        <w:b/>
        <w:bCs/>
      </w:rPr>
    </w:tblStylePr>
    <w:tblStylePr w:type="lastCol">
      <w:rPr>
        <w:b/>
        <w:bCs/>
      </w:rPr>
    </w:tblStylePr>
    <w:tblStylePr w:type="band1Vert">
      <w:tblPr/>
      <w:tcPr>
        <w:shd w:val="clear" w:color="auto" w:fill="CDEFE5" w:themeFill="accent4" w:themeFillTint="7F"/>
      </w:tcPr>
    </w:tblStylePr>
    <w:tblStylePr w:type="band1Horz">
      <w:tblPr/>
      <w:tcPr>
        <w:shd w:val="clear" w:color="auto" w:fill="CDEFE5" w:themeFill="accent4" w:themeFillTint="7F"/>
      </w:tcPr>
    </w:tblStylePr>
  </w:style>
  <w:style w:type="table" w:styleId="Middelsrutenett1uthevingsfarge5">
    <w:name w:val="Medium Grid 1 Accent 5"/>
    <w:basedOn w:val="Vanligtabell"/>
    <w:uiPriority w:val="67"/>
    <w:semiHidden/>
    <w:unhideWhenUsed/>
    <w:rsid w:val="00E22F38"/>
    <w:pPr>
      <w:spacing w:after="0" w:line="240" w:lineRule="auto"/>
    </w:pPr>
    <w:tblPr>
      <w:tblStyleRowBandSize w:val="1"/>
      <w:tblStyleColBandSize w:val="1"/>
      <w:tblBorders>
        <w:top w:val="single" w:sz="8" w:space="0" w:color="DEAD9A" w:themeColor="accent5" w:themeTint="BF"/>
        <w:left w:val="single" w:sz="8" w:space="0" w:color="DEAD9A" w:themeColor="accent5" w:themeTint="BF"/>
        <w:bottom w:val="single" w:sz="8" w:space="0" w:color="DEAD9A" w:themeColor="accent5" w:themeTint="BF"/>
        <w:right w:val="single" w:sz="8" w:space="0" w:color="DEAD9A" w:themeColor="accent5" w:themeTint="BF"/>
        <w:insideH w:val="single" w:sz="8" w:space="0" w:color="DEAD9A" w:themeColor="accent5" w:themeTint="BF"/>
        <w:insideV w:val="single" w:sz="8" w:space="0" w:color="DEAD9A" w:themeColor="accent5" w:themeTint="BF"/>
      </w:tblBorders>
    </w:tblPr>
    <w:tcPr>
      <w:shd w:val="clear" w:color="auto" w:fill="F4E4DD" w:themeFill="accent5" w:themeFillTint="3F"/>
    </w:tcPr>
    <w:tblStylePr w:type="firstRow">
      <w:rPr>
        <w:b/>
        <w:bCs/>
      </w:rPr>
    </w:tblStylePr>
    <w:tblStylePr w:type="lastRow">
      <w:rPr>
        <w:b/>
        <w:bCs/>
      </w:rPr>
      <w:tblPr/>
      <w:tcPr>
        <w:tcBorders>
          <w:top w:val="single" w:sz="18" w:space="0" w:color="DEAD9A" w:themeColor="accent5" w:themeTint="BF"/>
        </w:tcBorders>
      </w:tcPr>
    </w:tblStylePr>
    <w:tblStylePr w:type="firstCol">
      <w:rPr>
        <w:b/>
        <w:bCs/>
      </w:rPr>
    </w:tblStylePr>
    <w:tblStylePr w:type="lastCol">
      <w:rPr>
        <w:b/>
        <w:bCs/>
      </w:rPr>
    </w:tblStylePr>
    <w:tblStylePr w:type="band1Vert">
      <w:tblPr/>
      <w:tcPr>
        <w:shd w:val="clear" w:color="auto" w:fill="E9C9BC" w:themeFill="accent5" w:themeFillTint="7F"/>
      </w:tcPr>
    </w:tblStylePr>
    <w:tblStylePr w:type="band1Horz">
      <w:tblPr/>
      <w:tcPr>
        <w:shd w:val="clear" w:color="auto" w:fill="E9C9BC" w:themeFill="accent5" w:themeFillTint="7F"/>
      </w:tcPr>
    </w:tblStylePr>
  </w:style>
  <w:style w:type="table" w:styleId="Middelsrutenett1uthevingsfarge6">
    <w:name w:val="Medium Grid 1 Accent 6"/>
    <w:basedOn w:val="Vanligtabell"/>
    <w:uiPriority w:val="67"/>
    <w:semiHidden/>
    <w:unhideWhenUsed/>
    <w:rsid w:val="00E22F38"/>
    <w:pPr>
      <w:spacing w:after="0" w:line="240" w:lineRule="auto"/>
    </w:pPr>
    <w:tblPr>
      <w:tblStyleRowBandSize w:val="1"/>
      <w:tblStyleColBandSize w:val="1"/>
      <w:tblBorders>
        <w:top w:val="single" w:sz="8" w:space="0" w:color="FFB1C5" w:themeColor="accent6" w:themeTint="BF"/>
        <w:left w:val="single" w:sz="8" w:space="0" w:color="FFB1C5" w:themeColor="accent6" w:themeTint="BF"/>
        <w:bottom w:val="single" w:sz="8" w:space="0" w:color="FFB1C5" w:themeColor="accent6" w:themeTint="BF"/>
        <w:right w:val="single" w:sz="8" w:space="0" w:color="FFB1C5" w:themeColor="accent6" w:themeTint="BF"/>
        <w:insideH w:val="single" w:sz="8" w:space="0" w:color="FFB1C5" w:themeColor="accent6" w:themeTint="BF"/>
        <w:insideV w:val="single" w:sz="8" w:space="0" w:color="FFB1C5" w:themeColor="accent6" w:themeTint="BF"/>
      </w:tblBorders>
    </w:tblPr>
    <w:tcPr>
      <w:shd w:val="clear" w:color="auto" w:fill="FFE5EB" w:themeFill="accent6" w:themeFillTint="3F"/>
    </w:tcPr>
    <w:tblStylePr w:type="firstRow">
      <w:rPr>
        <w:b/>
        <w:bCs/>
      </w:rPr>
    </w:tblStylePr>
    <w:tblStylePr w:type="lastRow">
      <w:rPr>
        <w:b/>
        <w:bCs/>
      </w:rPr>
      <w:tblPr/>
      <w:tcPr>
        <w:tcBorders>
          <w:top w:val="single" w:sz="18" w:space="0" w:color="FFB1C5" w:themeColor="accent6" w:themeTint="BF"/>
        </w:tcBorders>
      </w:tcPr>
    </w:tblStylePr>
    <w:tblStylePr w:type="firstCol">
      <w:rPr>
        <w:b/>
        <w:bCs/>
      </w:rPr>
    </w:tblStylePr>
    <w:tblStylePr w:type="lastCol">
      <w:rPr>
        <w:b/>
        <w:bCs/>
      </w:rPr>
    </w:tblStylePr>
    <w:tblStylePr w:type="band1Vert">
      <w:tblPr/>
      <w:tcPr>
        <w:shd w:val="clear" w:color="auto" w:fill="FFCBD8" w:themeFill="accent6" w:themeFillTint="7F"/>
      </w:tcPr>
    </w:tblStylePr>
    <w:tblStylePr w:type="band1Horz">
      <w:tblPr/>
      <w:tcPr>
        <w:shd w:val="clear" w:color="auto" w:fill="FFCBD8" w:themeFill="accent6" w:themeFillTint="7F"/>
      </w:tcPr>
    </w:tblStylePr>
  </w:style>
  <w:style w:type="table" w:styleId="Middelsrutenett2">
    <w:name w:val="Medium Grid 2"/>
    <w:basedOn w:val="Vanligtabell"/>
    <w:uiPriority w:val="68"/>
    <w:semiHidden/>
    <w:unhideWhenUsed/>
    <w:rsid w:val="00E22F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E22F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463C" w:themeColor="accent1"/>
        <w:left w:val="single" w:sz="8" w:space="0" w:color="EB463C" w:themeColor="accent1"/>
        <w:bottom w:val="single" w:sz="8" w:space="0" w:color="EB463C" w:themeColor="accent1"/>
        <w:right w:val="single" w:sz="8" w:space="0" w:color="EB463C" w:themeColor="accent1"/>
        <w:insideH w:val="single" w:sz="8" w:space="0" w:color="EB463C" w:themeColor="accent1"/>
        <w:insideV w:val="single" w:sz="8" w:space="0" w:color="EB463C" w:themeColor="accent1"/>
      </w:tblBorders>
    </w:tblPr>
    <w:tcPr>
      <w:shd w:val="clear" w:color="auto" w:fill="FAD0CE" w:themeFill="accent1" w:themeFillTint="3F"/>
    </w:tcPr>
    <w:tblStylePr w:type="firstRow">
      <w:rPr>
        <w:b/>
        <w:bCs/>
        <w:color w:val="000000" w:themeColor="text1"/>
      </w:rPr>
      <w:tblPr/>
      <w:tcPr>
        <w:shd w:val="clear" w:color="auto" w:fill="FDEC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9D8" w:themeFill="accent1" w:themeFillTint="33"/>
      </w:tcPr>
    </w:tblStylePr>
    <w:tblStylePr w:type="band1Vert">
      <w:tblPr/>
      <w:tcPr>
        <w:shd w:val="clear" w:color="auto" w:fill="F5A29D" w:themeFill="accent1" w:themeFillTint="7F"/>
      </w:tcPr>
    </w:tblStylePr>
    <w:tblStylePr w:type="band1Horz">
      <w:tblPr/>
      <w:tcPr>
        <w:tcBorders>
          <w:insideH w:val="single" w:sz="6" w:space="0" w:color="EB463C" w:themeColor="accent1"/>
          <w:insideV w:val="single" w:sz="6" w:space="0" w:color="EB463C" w:themeColor="accent1"/>
        </w:tcBorders>
        <w:shd w:val="clear" w:color="auto" w:fill="F5A29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E22F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91A32" w:themeColor="accent2"/>
        <w:left w:val="single" w:sz="8" w:space="0" w:color="591A32" w:themeColor="accent2"/>
        <w:bottom w:val="single" w:sz="8" w:space="0" w:color="591A32" w:themeColor="accent2"/>
        <w:right w:val="single" w:sz="8" w:space="0" w:color="591A32" w:themeColor="accent2"/>
        <w:insideH w:val="single" w:sz="8" w:space="0" w:color="591A32" w:themeColor="accent2"/>
        <w:insideV w:val="single" w:sz="8" w:space="0" w:color="591A32" w:themeColor="accent2"/>
      </w:tblBorders>
    </w:tblPr>
    <w:tcPr>
      <w:shd w:val="clear" w:color="auto" w:fill="E9B3C7" w:themeFill="accent2" w:themeFillTint="3F"/>
    </w:tcPr>
    <w:tblStylePr w:type="firstRow">
      <w:rPr>
        <w:b/>
        <w:bCs/>
        <w:color w:val="000000" w:themeColor="text1"/>
      </w:rPr>
      <w:tblPr/>
      <w:tcPr>
        <w:shd w:val="clear" w:color="auto" w:fill="F6E0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C1D2" w:themeFill="accent2" w:themeFillTint="33"/>
      </w:tcPr>
    </w:tblStylePr>
    <w:tblStylePr w:type="band1Vert">
      <w:tblPr/>
      <w:tcPr>
        <w:shd w:val="clear" w:color="auto" w:fill="D2668F" w:themeFill="accent2" w:themeFillTint="7F"/>
      </w:tcPr>
    </w:tblStylePr>
    <w:tblStylePr w:type="band1Horz">
      <w:tblPr/>
      <w:tcPr>
        <w:tcBorders>
          <w:insideH w:val="single" w:sz="6" w:space="0" w:color="591A32" w:themeColor="accent2"/>
          <w:insideV w:val="single" w:sz="6" w:space="0" w:color="591A32" w:themeColor="accent2"/>
        </w:tcBorders>
        <w:shd w:val="clear" w:color="auto" w:fill="D2668F"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E22F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C81" w:themeColor="accent3"/>
        <w:left w:val="single" w:sz="8" w:space="0" w:color="FFAC81" w:themeColor="accent3"/>
        <w:bottom w:val="single" w:sz="8" w:space="0" w:color="FFAC81" w:themeColor="accent3"/>
        <w:right w:val="single" w:sz="8" w:space="0" w:color="FFAC81" w:themeColor="accent3"/>
        <w:insideH w:val="single" w:sz="8" w:space="0" w:color="FFAC81" w:themeColor="accent3"/>
        <w:insideV w:val="single" w:sz="8" w:space="0" w:color="FFAC81" w:themeColor="accent3"/>
      </w:tblBorders>
    </w:tblPr>
    <w:tcPr>
      <w:shd w:val="clear" w:color="auto" w:fill="FFEADF" w:themeFill="accent3" w:themeFillTint="3F"/>
    </w:tcPr>
    <w:tblStylePr w:type="firstRow">
      <w:rPr>
        <w:b/>
        <w:bCs/>
        <w:color w:val="000000" w:themeColor="text1"/>
      </w:rPr>
      <w:tblPr/>
      <w:tcPr>
        <w:shd w:val="clear" w:color="auto" w:fill="FF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5" w:themeFill="accent3" w:themeFillTint="33"/>
      </w:tcPr>
    </w:tblStylePr>
    <w:tblStylePr w:type="band1Vert">
      <w:tblPr/>
      <w:tcPr>
        <w:shd w:val="clear" w:color="auto" w:fill="FFD5C0" w:themeFill="accent3" w:themeFillTint="7F"/>
      </w:tcPr>
    </w:tblStylePr>
    <w:tblStylePr w:type="band1Horz">
      <w:tblPr/>
      <w:tcPr>
        <w:tcBorders>
          <w:insideH w:val="single" w:sz="6" w:space="0" w:color="FFAC81" w:themeColor="accent3"/>
          <w:insideV w:val="single" w:sz="6" w:space="0" w:color="FFAC81" w:themeColor="accent3"/>
        </w:tcBorders>
        <w:shd w:val="clear" w:color="auto" w:fill="FFD5C0"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E22F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DFCB" w:themeColor="accent4"/>
        <w:left w:val="single" w:sz="8" w:space="0" w:color="9CDFCB" w:themeColor="accent4"/>
        <w:bottom w:val="single" w:sz="8" w:space="0" w:color="9CDFCB" w:themeColor="accent4"/>
        <w:right w:val="single" w:sz="8" w:space="0" w:color="9CDFCB" w:themeColor="accent4"/>
        <w:insideH w:val="single" w:sz="8" w:space="0" w:color="9CDFCB" w:themeColor="accent4"/>
        <w:insideV w:val="single" w:sz="8" w:space="0" w:color="9CDFCB" w:themeColor="accent4"/>
      </w:tblBorders>
    </w:tblPr>
    <w:tcPr>
      <w:shd w:val="clear" w:color="auto" w:fill="E6F7F2" w:themeFill="accent4" w:themeFillTint="3F"/>
    </w:tcPr>
    <w:tblStylePr w:type="firstRow">
      <w:rPr>
        <w:b/>
        <w:bCs/>
        <w:color w:val="000000" w:themeColor="text1"/>
      </w:rPr>
      <w:tblPr/>
      <w:tcPr>
        <w:shd w:val="clear" w:color="auto" w:fill="F5FB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8F4" w:themeFill="accent4" w:themeFillTint="33"/>
      </w:tcPr>
    </w:tblStylePr>
    <w:tblStylePr w:type="band1Vert">
      <w:tblPr/>
      <w:tcPr>
        <w:shd w:val="clear" w:color="auto" w:fill="CDEFE5" w:themeFill="accent4" w:themeFillTint="7F"/>
      </w:tcPr>
    </w:tblStylePr>
    <w:tblStylePr w:type="band1Horz">
      <w:tblPr/>
      <w:tcPr>
        <w:tcBorders>
          <w:insideH w:val="single" w:sz="6" w:space="0" w:color="9CDFCB" w:themeColor="accent4"/>
          <w:insideV w:val="single" w:sz="6" w:space="0" w:color="9CDFCB" w:themeColor="accent4"/>
        </w:tcBorders>
        <w:shd w:val="clear" w:color="auto" w:fill="CDEFE5"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E22F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9379" w:themeColor="accent5"/>
        <w:left w:val="single" w:sz="8" w:space="0" w:color="D39379" w:themeColor="accent5"/>
        <w:bottom w:val="single" w:sz="8" w:space="0" w:color="D39379" w:themeColor="accent5"/>
        <w:right w:val="single" w:sz="8" w:space="0" w:color="D39379" w:themeColor="accent5"/>
        <w:insideH w:val="single" w:sz="8" w:space="0" w:color="D39379" w:themeColor="accent5"/>
        <w:insideV w:val="single" w:sz="8" w:space="0" w:color="D39379" w:themeColor="accent5"/>
      </w:tblBorders>
    </w:tblPr>
    <w:tcPr>
      <w:shd w:val="clear" w:color="auto" w:fill="F4E4DD" w:themeFill="accent5" w:themeFillTint="3F"/>
    </w:tcPr>
    <w:tblStylePr w:type="firstRow">
      <w:rPr>
        <w:b/>
        <w:bCs/>
        <w:color w:val="000000" w:themeColor="text1"/>
      </w:rPr>
      <w:tblPr/>
      <w:tcPr>
        <w:shd w:val="clear" w:color="auto" w:fill="FAF4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E9E4" w:themeFill="accent5" w:themeFillTint="33"/>
      </w:tcPr>
    </w:tblStylePr>
    <w:tblStylePr w:type="band1Vert">
      <w:tblPr/>
      <w:tcPr>
        <w:shd w:val="clear" w:color="auto" w:fill="E9C9BC" w:themeFill="accent5" w:themeFillTint="7F"/>
      </w:tcPr>
    </w:tblStylePr>
    <w:tblStylePr w:type="band1Horz">
      <w:tblPr/>
      <w:tcPr>
        <w:tcBorders>
          <w:insideH w:val="single" w:sz="6" w:space="0" w:color="D39379" w:themeColor="accent5"/>
          <w:insideV w:val="single" w:sz="6" w:space="0" w:color="D39379" w:themeColor="accent5"/>
        </w:tcBorders>
        <w:shd w:val="clear" w:color="auto" w:fill="E9C9BC"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E22F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97B3" w:themeColor="accent6"/>
        <w:left w:val="single" w:sz="8" w:space="0" w:color="FF97B3" w:themeColor="accent6"/>
        <w:bottom w:val="single" w:sz="8" w:space="0" w:color="FF97B3" w:themeColor="accent6"/>
        <w:right w:val="single" w:sz="8" w:space="0" w:color="FF97B3" w:themeColor="accent6"/>
        <w:insideH w:val="single" w:sz="8" w:space="0" w:color="FF97B3" w:themeColor="accent6"/>
        <w:insideV w:val="single" w:sz="8" w:space="0" w:color="FF97B3" w:themeColor="accent6"/>
      </w:tblBorders>
    </w:tblPr>
    <w:tcPr>
      <w:shd w:val="clear" w:color="auto" w:fill="FFE5EB" w:themeFill="accent6" w:themeFillTint="3F"/>
    </w:tcPr>
    <w:tblStylePr w:type="firstRow">
      <w:rPr>
        <w:b/>
        <w:bCs/>
        <w:color w:val="000000" w:themeColor="text1"/>
      </w:rPr>
      <w:tblPr/>
      <w:tcPr>
        <w:shd w:val="clear" w:color="auto" w:fill="FFF4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EF" w:themeFill="accent6" w:themeFillTint="33"/>
      </w:tcPr>
    </w:tblStylePr>
    <w:tblStylePr w:type="band1Vert">
      <w:tblPr/>
      <w:tcPr>
        <w:shd w:val="clear" w:color="auto" w:fill="FFCBD8" w:themeFill="accent6" w:themeFillTint="7F"/>
      </w:tcPr>
    </w:tblStylePr>
    <w:tblStylePr w:type="band1Horz">
      <w:tblPr/>
      <w:tcPr>
        <w:tcBorders>
          <w:insideH w:val="single" w:sz="6" w:space="0" w:color="FF97B3" w:themeColor="accent6"/>
          <w:insideV w:val="single" w:sz="6" w:space="0" w:color="FF97B3" w:themeColor="accent6"/>
        </w:tcBorders>
        <w:shd w:val="clear" w:color="auto" w:fill="FFCBD8"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E22F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E22F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0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63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63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63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63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A29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A29D" w:themeFill="accent1" w:themeFillTint="7F"/>
      </w:tcPr>
    </w:tblStylePr>
  </w:style>
  <w:style w:type="table" w:styleId="Middelsrutenett3uthevingsfarge2">
    <w:name w:val="Medium Grid 3 Accent 2"/>
    <w:basedOn w:val="Vanligtabell"/>
    <w:uiPriority w:val="69"/>
    <w:semiHidden/>
    <w:unhideWhenUsed/>
    <w:rsid w:val="00E22F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B3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A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A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A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A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66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668F" w:themeFill="accent2" w:themeFillTint="7F"/>
      </w:tcPr>
    </w:tblStylePr>
  </w:style>
  <w:style w:type="table" w:styleId="Middelsrutenett3uthevingsfarge3">
    <w:name w:val="Medium Grid 3 Accent 3"/>
    <w:basedOn w:val="Vanligtabell"/>
    <w:uiPriority w:val="69"/>
    <w:semiHidden/>
    <w:unhideWhenUsed/>
    <w:rsid w:val="00E22F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C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C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C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C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5C0" w:themeFill="accent3" w:themeFillTint="7F"/>
      </w:tcPr>
    </w:tblStylePr>
  </w:style>
  <w:style w:type="table" w:styleId="Middelsrutenett3uthevingsfarge4">
    <w:name w:val="Medium Grid 3 Accent 4"/>
    <w:basedOn w:val="Vanligtabell"/>
    <w:uiPriority w:val="69"/>
    <w:semiHidden/>
    <w:unhideWhenUsed/>
    <w:rsid w:val="00E22F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7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DFC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DFC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DFC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DFC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FE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FE5" w:themeFill="accent4" w:themeFillTint="7F"/>
      </w:tcPr>
    </w:tblStylePr>
  </w:style>
  <w:style w:type="table" w:styleId="Middelsrutenett3uthevingsfarge5">
    <w:name w:val="Medium Grid 3 Accent 5"/>
    <w:basedOn w:val="Vanligtabell"/>
    <w:uiPriority w:val="69"/>
    <w:semiHidden/>
    <w:unhideWhenUsed/>
    <w:rsid w:val="00E22F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E4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937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937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937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937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C9B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C9BC" w:themeFill="accent5" w:themeFillTint="7F"/>
      </w:tcPr>
    </w:tblStylePr>
  </w:style>
  <w:style w:type="table" w:styleId="Middelsrutenett3uthevingsfarge6">
    <w:name w:val="Medium Grid 3 Accent 6"/>
    <w:basedOn w:val="Vanligtabell"/>
    <w:uiPriority w:val="69"/>
    <w:semiHidden/>
    <w:unhideWhenUsed/>
    <w:rsid w:val="00E22F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5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7B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7B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7B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7B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BD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BD8" w:themeFill="accent6" w:themeFillTint="7F"/>
      </w:tcPr>
    </w:tblStylePr>
  </w:style>
  <w:style w:type="table" w:styleId="Middelsskyggelegging1">
    <w:name w:val="Medium Shading 1"/>
    <w:basedOn w:val="Vanligtabell"/>
    <w:uiPriority w:val="63"/>
    <w:semiHidden/>
    <w:unhideWhenUsed/>
    <w:rsid w:val="00E22F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E22F38"/>
    <w:pPr>
      <w:spacing w:after="0" w:line="240" w:lineRule="auto"/>
    </w:pPr>
    <w:tblPr>
      <w:tblStyleRowBandSize w:val="1"/>
      <w:tblStyleColBandSize w:val="1"/>
      <w:tblBorders>
        <w:top w:val="single" w:sz="8" w:space="0" w:color="F0736C" w:themeColor="accent1" w:themeTint="BF"/>
        <w:left w:val="single" w:sz="8" w:space="0" w:color="F0736C" w:themeColor="accent1" w:themeTint="BF"/>
        <w:bottom w:val="single" w:sz="8" w:space="0" w:color="F0736C" w:themeColor="accent1" w:themeTint="BF"/>
        <w:right w:val="single" w:sz="8" w:space="0" w:color="F0736C" w:themeColor="accent1" w:themeTint="BF"/>
        <w:insideH w:val="single" w:sz="8" w:space="0" w:color="F0736C" w:themeColor="accent1" w:themeTint="BF"/>
      </w:tblBorders>
    </w:tblPr>
    <w:tblStylePr w:type="firstRow">
      <w:pPr>
        <w:spacing w:before="0" w:after="0" w:line="240" w:lineRule="auto"/>
      </w:pPr>
      <w:rPr>
        <w:b/>
        <w:bCs/>
        <w:color w:val="FFFFFF" w:themeColor="background1"/>
      </w:rPr>
      <w:tblPr/>
      <w:tcPr>
        <w:tcBorders>
          <w:top w:val="single" w:sz="8" w:space="0" w:color="F0736C" w:themeColor="accent1" w:themeTint="BF"/>
          <w:left w:val="single" w:sz="8" w:space="0" w:color="F0736C" w:themeColor="accent1" w:themeTint="BF"/>
          <w:bottom w:val="single" w:sz="8" w:space="0" w:color="F0736C" w:themeColor="accent1" w:themeTint="BF"/>
          <w:right w:val="single" w:sz="8" w:space="0" w:color="F0736C" w:themeColor="accent1" w:themeTint="BF"/>
          <w:insideH w:val="nil"/>
          <w:insideV w:val="nil"/>
        </w:tcBorders>
        <w:shd w:val="clear" w:color="auto" w:fill="EB463C" w:themeFill="accent1"/>
      </w:tcPr>
    </w:tblStylePr>
    <w:tblStylePr w:type="lastRow">
      <w:pPr>
        <w:spacing w:before="0" w:after="0" w:line="240" w:lineRule="auto"/>
      </w:pPr>
      <w:rPr>
        <w:b/>
        <w:bCs/>
      </w:rPr>
      <w:tblPr/>
      <w:tcPr>
        <w:tcBorders>
          <w:top w:val="double" w:sz="6" w:space="0" w:color="F0736C" w:themeColor="accent1" w:themeTint="BF"/>
          <w:left w:val="single" w:sz="8" w:space="0" w:color="F0736C" w:themeColor="accent1" w:themeTint="BF"/>
          <w:bottom w:val="single" w:sz="8" w:space="0" w:color="F0736C" w:themeColor="accent1" w:themeTint="BF"/>
          <w:right w:val="single" w:sz="8" w:space="0" w:color="F0736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D0CE" w:themeFill="accent1" w:themeFillTint="3F"/>
      </w:tcPr>
    </w:tblStylePr>
    <w:tblStylePr w:type="band1Horz">
      <w:tblPr/>
      <w:tcPr>
        <w:tcBorders>
          <w:insideH w:val="nil"/>
          <w:insideV w:val="nil"/>
        </w:tcBorders>
        <w:shd w:val="clear" w:color="auto" w:fill="FAD0C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E22F38"/>
    <w:pPr>
      <w:spacing w:after="0" w:line="240" w:lineRule="auto"/>
    </w:pPr>
    <w:tblPr>
      <w:tblStyleRowBandSize w:val="1"/>
      <w:tblStyleColBandSize w:val="1"/>
      <w:tblBorders>
        <w:top w:val="single" w:sz="8" w:space="0" w:color="A5305D" w:themeColor="accent2" w:themeTint="BF"/>
        <w:left w:val="single" w:sz="8" w:space="0" w:color="A5305D" w:themeColor="accent2" w:themeTint="BF"/>
        <w:bottom w:val="single" w:sz="8" w:space="0" w:color="A5305D" w:themeColor="accent2" w:themeTint="BF"/>
        <w:right w:val="single" w:sz="8" w:space="0" w:color="A5305D" w:themeColor="accent2" w:themeTint="BF"/>
        <w:insideH w:val="single" w:sz="8" w:space="0" w:color="A5305D" w:themeColor="accent2" w:themeTint="BF"/>
      </w:tblBorders>
    </w:tblPr>
    <w:tblStylePr w:type="firstRow">
      <w:pPr>
        <w:spacing w:before="0" w:after="0" w:line="240" w:lineRule="auto"/>
      </w:pPr>
      <w:rPr>
        <w:b/>
        <w:bCs/>
        <w:color w:val="FFFFFF" w:themeColor="background1"/>
      </w:rPr>
      <w:tblPr/>
      <w:tcPr>
        <w:tcBorders>
          <w:top w:val="single" w:sz="8" w:space="0" w:color="A5305D" w:themeColor="accent2" w:themeTint="BF"/>
          <w:left w:val="single" w:sz="8" w:space="0" w:color="A5305D" w:themeColor="accent2" w:themeTint="BF"/>
          <w:bottom w:val="single" w:sz="8" w:space="0" w:color="A5305D" w:themeColor="accent2" w:themeTint="BF"/>
          <w:right w:val="single" w:sz="8" w:space="0" w:color="A5305D" w:themeColor="accent2" w:themeTint="BF"/>
          <w:insideH w:val="nil"/>
          <w:insideV w:val="nil"/>
        </w:tcBorders>
        <w:shd w:val="clear" w:color="auto" w:fill="591A32" w:themeFill="accent2"/>
      </w:tcPr>
    </w:tblStylePr>
    <w:tblStylePr w:type="lastRow">
      <w:pPr>
        <w:spacing w:before="0" w:after="0" w:line="240" w:lineRule="auto"/>
      </w:pPr>
      <w:rPr>
        <w:b/>
        <w:bCs/>
      </w:rPr>
      <w:tblPr/>
      <w:tcPr>
        <w:tcBorders>
          <w:top w:val="double" w:sz="6" w:space="0" w:color="A5305D" w:themeColor="accent2" w:themeTint="BF"/>
          <w:left w:val="single" w:sz="8" w:space="0" w:color="A5305D" w:themeColor="accent2" w:themeTint="BF"/>
          <w:bottom w:val="single" w:sz="8" w:space="0" w:color="A5305D" w:themeColor="accent2" w:themeTint="BF"/>
          <w:right w:val="single" w:sz="8" w:space="0" w:color="A530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B3C7" w:themeFill="accent2" w:themeFillTint="3F"/>
      </w:tcPr>
    </w:tblStylePr>
    <w:tblStylePr w:type="band1Horz">
      <w:tblPr/>
      <w:tcPr>
        <w:tcBorders>
          <w:insideH w:val="nil"/>
          <w:insideV w:val="nil"/>
        </w:tcBorders>
        <w:shd w:val="clear" w:color="auto" w:fill="E9B3C7"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E22F38"/>
    <w:pPr>
      <w:spacing w:after="0" w:line="240" w:lineRule="auto"/>
    </w:pPr>
    <w:tblPr>
      <w:tblStyleRowBandSize w:val="1"/>
      <w:tblStyleColBandSize w:val="1"/>
      <w:tblBorders>
        <w:top w:val="single" w:sz="8" w:space="0" w:color="FFC0A0" w:themeColor="accent3" w:themeTint="BF"/>
        <w:left w:val="single" w:sz="8" w:space="0" w:color="FFC0A0" w:themeColor="accent3" w:themeTint="BF"/>
        <w:bottom w:val="single" w:sz="8" w:space="0" w:color="FFC0A0" w:themeColor="accent3" w:themeTint="BF"/>
        <w:right w:val="single" w:sz="8" w:space="0" w:color="FFC0A0" w:themeColor="accent3" w:themeTint="BF"/>
        <w:insideH w:val="single" w:sz="8" w:space="0" w:color="FFC0A0" w:themeColor="accent3" w:themeTint="BF"/>
      </w:tblBorders>
    </w:tblPr>
    <w:tblStylePr w:type="firstRow">
      <w:pPr>
        <w:spacing w:before="0" w:after="0" w:line="240" w:lineRule="auto"/>
      </w:pPr>
      <w:rPr>
        <w:b/>
        <w:bCs/>
        <w:color w:val="FFFFFF" w:themeColor="background1"/>
      </w:rPr>
      <w:tblPr/>
      <w:tcPr>
        <w:tcBorders>
          <w:top w:val="single" w:sz="8" w:space="0" w:color="FFC0A0" w:themeColor="accent3" w:themeTint="BF"/>
          <w:left w:val="single" w:sz="8" w:space="0" w:color="FFC0A0" w:themeColor="accent3" w:themeTint="BF"/>
          <w:bottom w:val="single" w:sz="8" w:space="0" w:color="FFC0A0" w:themeColor="accent3" w:themeTint="BF"/>
          <w:right w:val="single" w:sz="8" w:space="0" w:color="FFC0A0" w:themeColor="accent3" w:themeTint="BF"/>
          <w:insideH w:val="nil"/>
          <w:insideV w:val="nil"/>
        </w:tcBorders>
        <w:shd w:val="clear" w:color="auto" w:fill="FFAC81" w:themeFill="accent3"/>
      </w:tcPr>
    </w:tblStylePr>
    <w:tblStylePr w:type="lastRow">
      <w:pPr>
        <w:spacing w:before="0" w:after="0" w:line="240" w:lineRule="auto"/>
      </w:pPr>
      <w:rPr>
        <w:b/>
        <w:bCs/>
      </w:rPr>
      <w:tblPr/>
      <w:tcPr>
        <w:tcBorders>
          <w:top w:val="double" w:sz="6" w:space="0" w:color="FFC0A0" w:themeColor="accent3" w:themeTint="BF"/>
          <w:left w:val="single" w:sz="8" w:space="0" w:color="FFC0A0" w:themeColor="accent3" w:themeTint="BF"/>
          <w:bottom w:val="single" w:sz="8" w:space="0" w:color="FFC0A0" w:themeColor="accent3" w:themeTint="BF"/>
          <w:right w:val="single" w:sz="8" w:space="0" w:color="FF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ADF" w:themeFill="accent3" w:themeFillTint="3F"/>
      </w:tcPr>
    </w:tblStylePr>
    <w:tblStylePr w:type="band1Horz">
      <w:tblPr/>
      <w:tcPr>
        <w:tcBorders>
          <w:insideH w:val="nil"/>
          <w:insideV w:val="nil"/>
        </w:tcBorders>
        <w:shd w:val="clear" w:color="auto" w:fill="FFEADF"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E22F38"/>
    <w:pPr>
      <w:spacing w:after="0" w:line="240" w:lineRule="auto"/>
    </w:pPr>
    <w:tblPr>
      <w:tblStyleRowBandSize w:val="1"/>
      <w:tblStyleColBandSize w:val="1"/>
      <w:tblBorders>
        <w:top w:val="single" w:sz="8" w:space="0" w:color="B4E7D7" w:themeColor="accent4" w:themeTint="BF"/>
        <w:left w:val="single" w:sz="8" w:space="0" w:color="B4E7D7" w:themeColor="accent4" w:themeTint="BF"/>
        <w:bottom w:val="single" w:sz="8" w:space="0" w:color="B4E7D7" w:themeColor="accent4" w:themeTint="BF"/>
        <w:right w:val="single" w:sz="8" w:space="0" w:color="B4E7D7" w:themeColor="accent4" w:themeTint="BF"/>
        <w:insideH w:val="single" w:sz="8" w:space="0" w:color="B4E7D7" w:themeColor="accent4" w:themeTint="BF"/>
      </w:tblBorders>
    </w:tblPr>
    <w:tblStylePr w:type="firstRow">
      <w:pPr>
        <w:spacing w:before="0" w:after="0" w:line="240" w:lineRule="auto"/>
      </w:pPr>
      <w:rPr>
        <w:b/>
        <w:bCs/>
        <w:color w:val="FFFFFF" w:themeColor="background1"/>
      </w:rPr>
      <w:tblPr/>
      <w:tcPr>
        <w:tcBorders>
          <w:top w:val="single" w:sz="8" w:space="0" w:color="B4E7D7" w:themeColor="accent4" w:themeTint="BF"/>
          <w:left w:val="single" w:sz="8" w:space="0" w:color="B4E7D7" w:themeColor="accent4" w:themeTint="BF"/>
          <w:bottom w:val="single" w:sz="8" w:space="0" w:color="B4E7D7" w:themeColor="accent4" w:themeTint="BF"/>
          <w:right w:val="single" w:sz="8" w:space="0" w:color="B4E7D7" w:themeColor="accent4" w:themeTint="BF"/>
          <w:insideH w:val="nil"/>
          <w:insideV w:val="nil"/>
        </w:tcBorders>
        <w:shd w:val="clear" w:color="auto" w:fill="9CDFCB" w:themeFill="accent4"/>
      </w:tcPr>
    </w:tblStylePr>
    <w:tblStylePr w:type="lastRow">
      <w:pPr>
        <w:spacing w:before="0" w:after="0" w:line="240" w:lineRule="auto"/>
      </w:pPr>
      <w:rPr>
        <w:b/>
        <w:bCs/>
      </w:rPr>
      <w:tblPr/>
      <w:tcPr>
        <w:tcBorders>
          <w:top w:val="double" w:sz="6" w:space="0" w:color="B4E7D7" w:themeColor="accent4" w:themeTint="BF"/>
          <w:left w:val="single" w:sz="8" w:space="0" w:color="B4E7D7" w:themeColor="accent4" w:themeTint="BF"/>
          <w:bottom w:val="single" w:sz="8" w:space="0" w:color="B4E7D7" w:themeColor="accent4" w:themeTint="BF"/>
          <w:right w:val="single" w:sz="8" w:space="0" w:color="B4E7D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7F2" w:themeFill="accent4" w:themeFillTint="3F"/>
      </w:tcPr>
    </w:tblStylePr>
    <w:tblStylePr w:type="band1Horz">
      <w:tblPr/>
      <w:tcPr>
        <w:tcBorders>
          <w:insideH w:val="nil"/>
          <w:insideV w:val="nil"/>
        </w:tcBorders>
        <w:shd w:val="clear" w:color="auto" w:fill="E6F7F2"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E22F38"/>
    <w:pPr>
      <w:spacing w:after="0" w:line="240" w:lineRule="auto"/>
    </w:pPr>
    <w:tblPr>
      <w:tblStyleRowBandSize w:val="1"/>
      <w:tblStyleColBandSize w:val="1"/>
      <w:tblBorders>
        <w:top w:val="single" w:sz="8" w:space="0" w:color="DEAD9A" w:themeColor="accent5" w:themeTint="BF"/>
        <w:left w:val="single" w:sz="8" w:space="0" w:color="DEAD9A" w:themeColor="accent5" w:themeTint="BF"/>
        <w:bottom w:val="single" w:sz="8" w:space="0" w:color="DEAD9A" w:themeColor="accent5" w:themeTint="BF"/>
        <w:right w:val="single" w:sz="8" w:space="0" w:color="DEAD9A" w:themeColor="accent5" w:themeTint="BF"/>
        <w:insideH w:val="single" w:sz="8" w:space="0" w:color="DEAD9A" w:themeColor="accent5" w:themeTint="BF"/>
      </w:tblBorders>
    </w:tblPr>
    <w:tblStylePr w:type="firstRow">
      <w:pPr>
        <w:spacing w:before="0" w:after="0" w:line="240" w:lineRule="auto"/>
      </w:pPr>
      <w:rPr>
        <w:b/>
        <w:bCs/>
        <w:color w:val="FFFFFF" w:themeColor="background1"/>
      </w:rPr>
      <w:tblPr/>
      <w:tcPr>
        <w:tcBorders>
          <w:top w:val="single" w:sz="8" w:space="0" w:color="DEAD9A" w:themeColor="accent5" w:themeTint="BF"/>
          <w:left w:val="single" w:sz="8" w:space="0" w:color="DEAD9A" w:themeColor="accent5" w:themeTint="BF"/>
          <w:bottom w:val="single" w:sz="8" w:space="0" w:color="DEAD9A" w:themeColor="accent5" w:themeTint="BF"/>
          <w:right w:val="single" w:sz="8" w:space="0" w:color="DEAD9A" w:themeColor="accent5" w:themeTint="BF"/>
          <w:insideH w:val="nil"/>
          <w:insideV w:val="nil"/>
        </w:tcBorders>
        <w:shd w:val="clear" w:color="auto" w:fill="D39379" w:themeFill="accent5"/>
      </w:tcPr>
    </w:tblStylePr>
    <w:tblStylePr w:type="lastRow">
      <w:pPr>
        <w:spacing w:before="0" w:after="0" w:line="240" w:lineRule="auto"/>
      </w:pPr>
      <w:rPr>
        <w:b/>
        <w:bCs/>
      </w:rPr>
      <w:tblPr/>
      <w:tcPr>
        <w:tcBorders>
          <w:top w:val="double" w:sz="6" w:space="0" w:color="DEAD9A" w:themeColor="accent5" w:themeTint="BF"/>
          <w:left w:val="single" w:sz="8" w:space="0" w:color="DEAD9A" w:themeColor="accent5" w:themeTint="BF"/>
          <w:bottom w:val="single" w:sz="8" w:space="0" w:color="DEAD9A" w:themeColor="accent5" w:themeTint="BF"/>
          <w:right w:val="single" w:sz="8" w:space="0" w:color="DEAD9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E4DD" w:themeFill="accent5" w:themeFillTint="3F"/>
      </w:tcPr>
    </w:tblStylePr>
    <w:tblStylePr w:type="band1Horz">
      <w:tblPr/>
      <w:tcPr>
        <w:tcBorders>
          <w:insideH w:val="nil"/>
          <w:insideV w:val="nil"/>
        </w:tcBorders>
        <w:shd w:val="clear" w:color="auto" w:fill="F4E4DD"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E22F38"/>
    <w:pPr>
      <w:spacing w:after="0" w:line="240" w:lineRule="auto"/>
    </w:pPr>
    <w:tblPr>
      <w:tblStyleRowBandSize w:val="1"/>
      <w:tblStyleColBandSize w:val="1"/>
      <w:tblBorders>
        <w:top w:val="single" w:sz="8" w:space="0" w:color="FFB1C5" w:themeColor="accent6" w:themeTint="BF"/>
        <w:left w:val="single" w:sz="8" w:space="0" w:color="FFB1C5" w:themeColor="accent6" w:themeTint="BF"/>
        <w:bottom w:val="single" w:sz="8" w:space="0" w:color="FFB1C5" w:themeColor="accent6" w:themeTint="BF"/>
        <w:right w:val="single" w:sz="8" w:space="0" w:color="FFB1C5" w:themeColor="accent6" w:themeTint="BF"/>
        <w:insideH w:val="single" w:sz="8" w:space="0" w:color="FFB1C5" w:themeColor="accent6" w:themeTint="BF"/>
      </w:tblBorders>
    </w:tblPr>
    <w:tblStylePr w:type="firstRow">
      <w:pPr>
        <w:spacing w:before="0" w:after="0" w:line="240" w:lineRule="auto"/>
      </w:pPr>
      <w:rPr>
        <w:b/>
        <w:bCs/>
        <w:color w:val="FFFFFF" w:themeColor="background1"/>
      </w:rPr>
      <w:tblPr/>
      <w:tcPr>
        <w:tcBorders>
          <w:top w:val="single" w:sz="8" w:space="0" w:color="FFB1C5" w:themeColor="accent6" w:themeTint="BF"/>
          <w:left w:val="single" w:sz="8" w:space="0" w:color="FFB1C5" w:themeColor="accent6" w:themeTint="BF"/>
          <w:bottom w:val="single" w:sz="8" w:space="0" w:color="FFB1C5" w:themeColor="accent6" w:themeTint="BF"/>
          <w:right w:val="single" w:sz="8" w:space="0" w:color="FFB1C5" w:themeColor="accent6" w:themeTint="BF"/>
          <w:insideH w:val="nil"/>
          <w:insideV w:val="nil"/>
        </w:tcBorders>
        <w:shd w:val="clear" w:color="auto" w:fill="FF97B3" w:themeFill="accent6"/>
      </w:tcPr>
    </w:tblStylePr>
    <w:tblStylePr w:type="lastRow">
      <w:pPr>
        <w:spacing w:before="0" w:after="0" w:line="240" w:lineRule="auto"/>
      </w:pPr>
      <w:rPr>
        <w:b/>
        <w:bCs/>
      </w:rPr>
      <w:tblPr/>
      <w:tcPr>
        <w:tcBorders>
          <w:top w:val="double" w:sz="6" w:space="0" w:color="FFB1C5" w:themeColor="accent6" w:themeTint="BF"/>
          <w:left w:val="single" w:sz="8" w:space="0" w:color="FFB1C5" w:themeColor="accent6" w:themeTint="BF"/>
          <w:bottom w:val="single" w:sz="8" w:space="0" w:color="FFB1C5" w:themeColor="accent6" w:themeTint="BF"/>
          <w:right w:val="single" w:sz="8" w:space="0" w:color="FFB1C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5EB" w:themeFill="accent6" w:themeFillTint="3F"/>
      </w:tcPr>
    </w:tblStylePr>
    <w:tblStylePr w:type="band1Horz">
      <w:tblPr/>
      <w:tcPr>
        <w:tcBorders>
          <w:insideH w:val="nil"/>
          <w:insideV w:val="nil"/>
        </w:tcBorders>
        <w:shd w:val="clear" w:color="auto" w:fill="FFE5EB"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E22F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E22F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63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463C" w:themeFill="accent1"/>
      </w:tcPr>
    </w:tblStylePr>
    <w:tblStylePr w:type="lastCol">
      <w:rPr>
        <w:b/>
        <w:bCs/>
        <w:color w:val="FFFFFF" w:themeColor="background1"/>
      </w:rPr>
      <w:tblPr/>
      <w:tcPr>
        <w:tcBorders>
          <w:left w:val="nil"/>
          <w:right w:val="nil"/>
          <w:insideH w:val="nil"/>
          <w:insideV w:val="nil"/>
        </w:tcBorders>
        <w:shd w:val="clear" w:color="auto" w:fill="EB463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E22F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A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1A32" w:themeFill="accent2"/>
      </w:tcPr>
    </w:tblStylePr>
    <w:tblStylePr w:type="lastCol">
      <w:rPr>
        <w:b/>
        <w:bCs/>
        <w:color w:val="FFFFFF" w:themeColor="background1"/>
      </w:rPr>
      <w:tblPr/>
      <w:tcPr>
        <w:tcBorders>
          <w:left w:val="nil"/>
          <w:right w:val="nil"/>
          <w:insideH w:val="nil"/>
          <w:insideV w:val="nil"/>
        </w:tcBorders>
        <w:shd w:val="clear" w:color="auto" w:fill="591A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E22F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C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C81" w:themeFill="accent3"/>
      </w:tcPr>
    </w:tblStylePr>
    <w:tblStylePr w:type="lastCol">
      <w:rPr>
        <w:b/>
        <w:bCs/>
        <w:color w:val="FFFFFF" w:themeColor="background1"/>
      </w:rPr>
      <w:tblPr/>
      <w:tcPr>
        <w:tcBorders>
          <w:left w:val="nil"/>
          <w:right w:val="nil"/>
          <w:insideH w:val="nil"/>
          <w:insideV w:val="nil"/>
        </w:tcBorders>
        <w:shd w:val="clear" w:color="auto" w:fill="FFAC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E22F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DFC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DFCB" w:themeFill="accent4"/>
      </w:tcPr>
    </w:tblStylePr>
    <w:tblStylePr w:type="lastCol">
      <w:rPr>
        <w:b/>
        <w:bCs/>
        <w:color w:val="FFFFFF" w:themeColor="background1"/>
      </w:rPr>
      <w:tblPr/>
      <w:tcPr>
        <w:tcBorders>
          <w:left w:val="nil"/>
          <w:right w:val="nil"/>
          <w:insideH w:val="nil"/>
          <w:insideV w:val="nil"/>
        </w:tcBorders>
        <w:shd w:val="clear" w:color="auto" w:fill="9CDFC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E22F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937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9379" w:themeFill="accent5"/>
      </w:tcPr>
    </w:tblStylePr>
    <w:tblStylePr w:type="lastCol">
      <w:rPr>
        <w:b/>
        <w:bCs/>
        <w:color w:val="FFFFFF" w:themeColor="background1"/>
      </w:rPr>
      <w:tblPr/>
      <w:tcPr>
        <w:tcBorders>
          <w:left w:val="nil"/>
          <w:right w:val="nil"/>
          <w:insideH w:val="nil"/>
          <w:insideV w:val="nil"/>
        </w:tcBorders>
        <w:shd w:val="clear" w:color="auto" w:fill="D3937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E22F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7B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7B3" w:themeFill="accent6"/>
      </w:tcPr>
    </w:tblStylePr>
    <w:tblStylePr w:type="lastCol">
      <w:rPr>
        <w:b/>
        <w:bCs/>
        <w:color w:val="FFFFFF" w:themeColor="background1"/>
      </w:rPr>
      <w:tblPr/>
      <w:tcPr>
        <w:tcBorders>
          <w:left w:val="nil"/>
          <w:right w:val="nil"/>
          <w:insideH w:val="nil"/>
          <w:insideV w:val="nil"/>
        </w:tcBorders>
        <w:shd w:val="clear" w:color="auto" w:fill="FF97B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E22F3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E22F38"/>
    <w:pPr>
      <w:spacing w:after="0" w:line="240" w:lineRule="auto"/>
    </w:pPr>
    <w:rPr>
      <w:color w:val="FFFFFF" w:themeColor="background1"/>
    </w:rPr>
    <w:tblPr>
      <w:tblStyleRowBandSize w:val="1"/>
      <w:tblStyleColBandSize w:val="1"/>
    </w:tblPr>
    <w:tcPr>
      <w:shd w:val="clear" w:color="auto" w:fill="EB463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140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81E1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81E14" w:themeFill="accent1" w:themeFillShade="BF"/>
      </w:tcPr>
    </w:tblStylePr>
    <w:tblStylePr w:type="band1Vert">
      <w:tblPr/>
      <w:tcPr>
        <w:tcBorders>
          <w:top w:val="nil"/>
          <w:left w:val="nil"/>
          <w:bottom w:val="nil"/>
          <w:right w:val="nil"/>
          <w:insideH w:val="nil"/>
          <w:insideV w:val="nil"/>
        </w:tcBorders>
        <w:shd w:val="clear" w:color="auto" w:fill="C81E14" w:themeFill="accent1" w:themeFillShade="BF"/>
      </w:tcPr>
    </w:tblStylePr>
    <w:tblStylePr w:type="band1Horz">
      <w:tblPr/>
      <w:tcPr>
        <w:tcBorders>
          <w:top w:val="nil"/>
          <w:left w:val="nil"/>
          <w:bottom w:val="nil"/>
          <w:right w:val="nil"/>
          <w:insideH w:val="nil"/>
          <w:insideV w:val="nil"/>
        </w:tcBorders>
        <w:shd w:val="clear" w:color="auto" w:fill="C81E14" w:themeFill="accent1" w:themeFillShade="BF"/>
      </w:tcPr>
    </w:tblStylePr>
  </w:style>
  <w:style w:type="table" w:styleId="Mrklisteuthevingsfarge2">
    <w:name w:val="Dark List Accent 2"/>
    <w:basedOn w:val="Vanligtabell"/>
    <w:uiPriority w:val="70"/>
    <w:semiHidden/>
    <w:unhideWhenUsed/>
    <w:rsid w:val="00E22F38"/>
    <w:pPr>
      <w:spacing w:after="0" w:line="240" w:lineRule="auto"/>
    </w:pPr>
    <w:rPr>
      <w:color w:val="FFFFFF" w:themeColor="background1"/>
    </w:rPr>
    <w:tblPr>
      <w:tblStyleRowBandSize w:val="1"/>
      <w:tblStyleColBandSize w:val="1"/>
    </w:tblPr>
    <w:tcPr>
      <w:shd w:val="clear" w:color="auto" w:fill="591A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D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132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1325" w:themeFill="accent2" w:themeFillShade="BF"/>
      </w:tcPr>
    </w:tblStylePr>
    <w:tblStylePr w:type="band1Vert">
      <w:tblPr/>
      <w:tcPr>
        <w:tcBorders>
          <w:top w:val="nil"/>
          <w:left w:val="nil"/>
          <w:bottom w:val="nil"/>
          <w:right w:val="nil"/>
          <w:insideH w:val="nil"/>
          <w:insideV w:val="nil"/>
        </w:tcBorders>
        <w:shd w:val="clear" w:color="auto" w:fill="421325" w:themeFill="accent2" w:themeFillShade="BF"/>
      </w:tcPr>
    </w:tblStylePr>
    <w:tblStylePr w:type="band1Horz">
      <w:tblPr/>
      <w:tcPr>
        <w:tcBorders>
          <w:top w:val="nil"/>
          <w:left w:val="nil"/>
          <w:bottom w:val="nil"/>
          <w:right w:val="nil"/>
          <w:insideH w:val="nil"/>
          <w:insideV w:val="nil"/>
        </w:tcBorders>
        <w:shd w:val="clear" w:color="auto" w:fill="421325" w:themeFill="accent2" w:themeFillShade="BF"/>
      </w:tcPr>
    </w:tblStylePr>
  </w:style>
  <w:style w:type="table" w:styleId="Mrklisteuthevingsfarge3">
    <w:name w:val="Dark List Accent 3"/>
    <w:basedOn w:val="Vanligtabell"/>
    <w:uiPriority w:val="70"/>
    <w:semiHidden/>
    <w:unhideWhenUsed/>
    <w:rsid w:val="00E22F38"/>
    <w:pPr>
      <w:spacing w:after="0" w:line="240" w:lineRule="auto"/>
    </w:pPr>
    <w:rPr>
      <w:color w:val="FFFFFF" w:themeColor="background1"/>
    </w:rPr>
    <w:tblPr>
      <w:tblStyleRowBandSize w:val="1"/>
      <w:tblStyleColBandSize w:val="1"/>
    </w:tblPr>
    <w:tcPr>
      <w:shd w:val="clear" w:color="auto" w:fill="FFAC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F41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6C2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6C20" w:themeFill="accent3" w:themeFillShade="BF"/>
      </w:tcPr>
    </w:tblStylePr>
    <w:tblStylePr w:type="band1Vert">
      <w:tblPr/>
      <w:tcPr>
        <w:tcBorders>
          <w:top w:val="nil"/>
          <w:left w:val="nil"/>
          <w:bottom w:val="nil"/>
          <w:right w:val="nil"/>
          <w:insideH w:val="nil"/>
          <w:insideV w:val="nil"/>
        </w:tcBorders>
        <w:shd w:val="clear" w:color="auto" w:fill="FF6C20" w:themeFill="accent3" w:themeFillShade="BF"/>
      </w:tcPr>
    </w:tblStylePr>
    <w:tblStylePr w:type="band1Horz">
      <w:tblPr/>
      <w:tcPr>
        <w:tcBorders>
          <w:top w:val="nil"/>
          <w:left w:val="nil"/>
          <w:bottom w:val="nil"/>
          <w:right w:val="nil"/>
          <w:insideH w:val="nil"/>
          <w:insideV w:val="nil"/>
        </w:tcBorders>
        <w:shd w:val="clear" w:color="auto" w:fill="FF6C20" w:themeFill="accent3" w:themeFillShade="BF"/>
      </w:tcPr>
    </w:tblStylePr>
  </w:style>
  <w:style w:type="table" w:styleId="Mrklisteuthevingsfarge4">
    <w:name w:val="Dark List Accent 4"/>
    <w:basedOn w:val="Vanligtabell"/>
    <w:uiPriority w:val="70"/>
    <w:semiHidden/>
    <w:unhideWhenUsed/>
    <w:rsid w:val="00E22F38"/>
    <w:pPr>
      <w:spacing w:after="0" w:line="240" w:lineRule="auto"/>
    </w:pPr>
    <w:rPr>
      <w:color w:val="FFFFFF" w:themeColor="background1"/>
    </w:rPr>
    <w:tblPr>
      <w:tblStyleRowBandSize w:val="1"/>
      <w:tblStyleColBandSize w:val="1"/>
    </w:tblPr>
    <w:tcPr>
      <w:shd w:val="clear" w:color="auto" w:fill="9CDFC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8E7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C7A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C7A4" w:themeFill="accent4" w:themeFillShade="BF"/>
      </w:tcPr>
    </w:tblStylePr>
    <w:tblStylePr w:type="band1Vert">
      <w:tblPr/>
      <w:tcPr>
        <w:tcBorders>
          <w:top w:val="nil"/>
          <w:left w:val="nil"/>
          <w:bottom w:val="nil"/>
          <w:right w:val="nil"/>
          <w:insideH w:val="nil"/>
          <w:insideV w:val="nil"/>
        </w:tcBorders>
        <w:shd w:val="clear" w:color="auto" w:fill="53C7A4" w:themeFill="accent4" w:themeFillShade="BF"/>
      </w:tcPr>
    </w:tblStylePr>
    <w:tblStylePr w:type="band1Horz">
      <w:tblPr/>
      <w:tcPr>
        <w:tcBorders>
          <w:top w:val="nil"/>
          <w:left w:val="nil"/>
          <w:bottom w:val="nil"/>
          <w:right w:val="nil"/>
          <w:insideH w:val="nil"/>
          <w:insideV w:val="nil"/>
        </w:tcBorders>
        <w:shd w:val="clear" w:color="auto" w:fill="53C7A4" w:themeFill="accent4" w:themeFillShade="BF"/>
      </w:tcPr>
    </w:tblStylePr>
  </w:style>
  <w:style w:type="table" w:styleId="Mrklisteuthevingsfarge5">
    <w:name w:val="Dark List Accent 5"/>
    <w:basedOn w:val="Vanligtabell"/>
    <w:uiPriority w:val="70"/>
    <w:semiHidden/>
    <w:unhideWhenUsed/>
    <w:rsid w:val="00E22F38"/>
    <w:pPr>
      <w:spacing w:after="0" w:line="240" w:lineRule="auto"/>
    </w:pPr>
    <w:rPr>
      <w:color w:val="FFFFFF" w:themeColor="background1"/>
    </w:rPr>
    <w:tblPr>
      <w:tblStyleRowBandSize w:val="1"/>
      <w:tblStyleColBandSize w:val="1"/>
    </w:tblPr>
    <w:tcPr>
      <w:shd w:val="clear" w:color="auto" w:fill="D3937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402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B613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B613D" w:themeFill="accent5" w:themeFillShade="BF"/>
      </w:tcPr>
    </w:tblStylePr>
    <w:tblStylePr w:type="band1Vert">
      <w:tblPr/>
      <w:tcPr>
        <w:tcBorders>
          <w:top w:val="nil"/>
          <w:left w:val="nil"/>
          <w:bottom w:val="nil"/>
          <w:right w:val="nil"/>
          <w:insideH w:val="nil"/>
          <w:insideV w:val="nil"/>
        </w:tcBorders>
        <w:shd w:val="clear" w:color="auto" w:fill="BB613D" w:themeFill="accent5" w:themeFillShade="BF"/>
      </w:tcPr>
    </w:tblStylePr>
    <w:tblStylePr w:type="band1Horz">
      <w:tblPr/>
      <w:tcPr>
        <w:tcBorders>
          <w:top w:val="nil"/>
          <w:left w:val="nil"/>
          <w:bottom w:val="nil"/>
          <w:right w:val="nil"/>
          <w:insideH w:val="nil"/>
          <w:insideV w:val="nil"/>
        </w:tcBorders>
        <w:shd w:val="clear" w:color="auto" w:fill="BB613D" w:themeFill="accent5" w:themeFillShade="BF"/>
      </w:tcPr>
    </w:tblStylePr>
  </w:style>
  <w:style w:type="table" w:styleId="Mrklisteuthevingsfarge6">
    <w:name w:val="Dark List Accent 6"/>
    <w:basedOn w:val="Vanligtabell"/>
    <w:uiPriority w:val="70"/>
    <w:semiHidden/>
    <w:unhideWhenUsed/>
    <w:rsid w:val="00E22F38"/>
    <w:pPr>
      <w:spacing w:after="0" w:line="240" w:lineRule="auto"/>
    </w:pPr>
    <w:rPr>
      <w:color w:val="FFFFFF" w:themeColor="background1"/>
    </w:rPr>
    <w:tblPr>
      <w:tblStyleRowBandSize w:val="1"/>
      <w:tblStyleColBandSize w:val="1"/>
    </w:tblPr>
    <w:tcPr>
      <w:shd w:val="clear" w:color="auto" w:fill="FF97B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A003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31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3167" w:themeFill="accent6" w:themeFillShade="BF"/>
      </w:tcPr>
    </w:tblStylePr>
    <w:tblStylePr w:type="band1Vert">
      <w:tblPr/>
      <w:tcPr>
        <w:tcBorders>
          <w:top w:val="nil"/>
          <w:left w:val="nil"/>
          <w:bottom w:val="nil"/>
          <w:right w:val="nil"/>
          <w:insideH w:val="nil"/>
          <w:insideV w:val="nil"/>
        </w:tcBorders>
        <w:shd w:val="clear" w:color="auto" w:fill="FF3167" w:themeFill="accent6" w:themeFillShade="BF"/>
      </w:tcPr>
    </w:tblStylePr>
    <w:tblStylePr w:type="band1Horz">
      <w:tblPr/>
      <w:tcPr>
        <w:tcBorders>
          <w:top w:val="nil"/>
          <w:left w:val="nil"/>
          <w:bottom w:val="nil"/>
          <w:right w:val="nil"/>
          <w:insideH w:val="nil"/>
          <w:insideV w:val="nil"/>
        </w:tcBorders>
        <w:shd w:val="clear" w:color="auto" w:fill="FF3167" w:themeFill="accent6" w:themeFillShade="BF"/>
      </w:tcPr>
    </w:tblStylePr>
  </w:style>
  <w:style w:type="table" w:styleId="Rutenettabell1lys">
    <w:name w:val="Grid Table 1 Light"/>
    <w:basedOn w:val="Vanligtabell"/>
    <w:uiPriority w:val="46"/>
    <w:rsid w:val="00E22F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E22F38"/>
    <w:pPr>
      <w:spacing w:after="0" w:line="240" w:lineRule="auto"/>
    </w:pPr>
    <w:tblPr>
      <w:tblStyleRowBandSize w:val="1"/>
      <w:tblStyleColBandSize w:val="1"/>
      <w:tblBorders>
        <w:top w:val="single" w:sz="4" w:space="0" w:color="F7B4B1" w:themeColor="accent1" w:themeTint="66"/>
        <w:left w:val="single" w:sz="4" w:space="0" w:color="F7B4B1" w:themeColor="accent1" w:themeTint="66"/>
        <w:bottom w:val="single" w:sz="4" w:space="0" w:color="F7B4B1" w:themeColor="accent1" w:themeTint="66"/>
        <w:right w:val="single" w:sz="4" w:space="0" w:color="F7B4B1" w:themeColor="accent1" w:themeTint="66"/>
        <w:insideH w:val="single" w:sz="4" w:space="0" w:color="F7B4B1" w:themeColor="accent1" w:themeTint="66"/>
        <w:insideV w:val="single" w:sz="4" w:space="0" w:color="F7B4B1" w:themeColor="accent1" w:themeTint="66"/>
      </w:tblBorders>
    </w:tblPr>
    <w:tblStylePr w:type="firstRow">
      <w:rPr>
        <w:b/>
        <w:bCs/>
      </w:rPr>
      <w:tblPr/>
      <w:tcPr>
        <w:tcBorders>
          <w:bottom w:val="single" w:sz="12" w:space="0" w:color="F38F8A" w:themeColor="accent1" w:themeTint="99"/>
        </w:tcBorders>
      </w:tcPr>
    </w:tblStylePr>
    <w:tblStylePr w:type="lastRow">
      <w:rPr>
        <w:b/>
        <w:bCs/>
      </w:rPr>
      <w:tblPr/>
      <w:tcPr>
        <w:tcBorders>
          <w:top w:val="double" w:sz="2" w:space="0" w:color="F38F8A"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E22F38"/>
    <w:pPr>
      <w:spacing w:after="0" w:line="240" w:lineRule="auto"/>
    </w:pPr>
    <w:tblPr>
      <w:tblStyleRowBandSize w:val="1"/>
      <w:tblStyleColBandSize w:val="1"/>
      <w:tblBorders>
        <w:top w:val="single" w:sz="4" w:space="0" w:color="DB84A5" w:themeColor="accent2" w:themeTint="66"/>
        <w:left w:val="single" w:sz="4" w:space="0" w:color="DB84A5" w:themeColor="accent2" w:themeTint="66"/>
        <w:bottom w:val="single" w:sz="4" w:space="0" w:color="DB84A5" w:themeColor="accent2" w:themeTint="66"/>
        <w:right w:val="single" w:sz="4" w:space="0" w:color="DB84A5" w:themeColor="accent2" w:themeTint="66"/>
        <w:insideH w:val="single" w:sz="4" w:space="0" w:color="DB84A5" w:themeColor="accent2" w:themeTint="66"/>
        <w:insideV w:val="single" w:sz="4" w:space="0" w:color="DB84A5" w:themeColor="accent2" w:themeTint="66"/>
      </w:tblBorders>
    </w:tblPr>
    <w:tblStylePr w:type="firstRow">
      <w:rPr>
        <w:b/>
        <w:bCs/>
      </w:rPr>
      <w:tblPr/>
      <w:tcPr>
        <w:tcBorders>
          <w:bottom w:val="single" w:sz="12" w:space="0" w:color="C94778" w:themeColor="accent2" w:themeTint="99"/>
        </w:tcBorders>
      </w:tcPr>
    </w:tblStylePr>
    <w:tblStylePr w:type="lastRow">
      <w:rPr>
        <w:b/>
        <w:bCs/>
      </w:rPr>
      <w:tblPr/>
      <w:tcPr>
        <w:tcBorders>
          <w:top w:val="double" w:sz="2" w:space="0" w:color="C94778"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E22F38"/>
    <w:pPr>
      <w:spacing w:after="0" w:line="240" w:lineRule="auto"/>
    </w:pPr>
    <w:tblPr>
      <w:tblStyleRowBandSize w:val="1"/>
      <w:tblStyleColBandSize w:val="1"/>
      <w:tblBorders>
        <w:top w:val="single" w:sz="4" w:space="0" w:color="FFDDCC" w:themeColor="accent3" w:themeTint="66"/>
        <w:left w:val="single" w:sz="4" w:space="0" w:color="FFDDCC" w:themeColor="accent3" w:themeTint="66"/>
        <w:bottom w:val="single" w:sz="4" w:space="0" w:color="FFDDCC" w:themeColor="accent3" w:themeTint="66"/>
        <w:right w:val="single" w:sz="4" w:space="0" w:color="FFDDCC" w:themeColor="accent3" w:themeTint="66"/>
        <w:insideH w:val="single" w:sz="4" w:space="0" w:color="FFDDCC" w:themeColor="accent3" w:themeTint="66"/>
        <w:insideV w:val="single" w:sz="4" w:space="0" w:color="FFDDCC" w:themeColor="accent3" w:themeTint="66"/>
      </w:tblBorders>
    </w:tblPr>
    <w:tblStylePr w:type="firstRow">
      <w:rPr>
        <w:b/>
        <w:bCs/>
      </w:rPr>
      <w:tblPr/>
      <w:tcPr>
        <w:tcBorders>
          <w:bottom w:val="single" w:sz="12" w:space="0" w:color="FFCDB3" w:themeColor="accent3" w:themeTint="99"/>
        </w:tcBorders>
      </w:tcPr>
    </w:tblStylePr>
    <w:tblStylePr w:type="lastRow">
      <w:rPr>
        <w:b/>
        <w:bCs/>
      </w:rPr>
      <w:tblPr/>
      <w:tcPr>
        <w:tcBorders>
          <w:top w:val="double" w:sz="2" w:space="0" w:color="FFCDB3"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E22F38"/>
    <w:pPr>
      <w:spacing w:after="0" w:line="240" w:lineRule="auto"/>
    </w:pPr>
    <w:tblPr>
      <w:tblStyleRowBandSize w:val="1"/>
      <w:tblStyleColBandSize w:val="1"/>
      <w:tblBorders>
        <w:top w:val="single" w:sz="4" w:space="0" w:color="D7F2EA" w:themeColor="accent4" w:themeTint="66"/>
        <w:left w:val="single" w:sz="4" w:space="0" w:color="D7F2EA" w:themeColor="accent4" w:themeTint="66"/>
        <w:bottom w:val="single" w:sz="4" w:space="0" w:color="D7F2EA" w:themeColor="accent4" w:themeTint="66"/>
        <w:right w:val="single" w:sz="4" w:space="0" w:color="D7F2EA" w:themeColor="accent4" w:themeTint="66"/>
        <w:insideH w:val="single" w:sz="4" w:space="0" w:color="D7F2EA" w:themeColor="accent4" w:themeTint="66"/>
        <w:insideV w:val="single" w:sz="4" w:space="0" w:color="D7F2EA" w:themeColor="accent4" w:themeTint="66"/>
      </w:tblBorders>
    </w:tblPr>
    <w:tblStylePr w:type="firstRow">
      <w:rPr>
        <w:b/>
        <w:bCs/>
      </w:rPr>
      <w:tblPr/>
      <w:tcPr>
        <w:tcBorders>
          <w:bottom w:val="single" w:sz="12" w:space="0" w:color="C3EBDF" w:themeColor="accent4" w:themeTint="99"/>
        </w:tcBorders>
      </w:tcPr>
    </w:tblStylePr>
    <w:tblStylePr w:type="lastRow">
      <w:rPr>
        <w:b/>
        <w:bCs/>
      </w:rPr>
      <w:tblPr/>
      <w:tcPr>
        <w:tcBorders>
          <w:top w:val="double" w:sz="2" w:space="0" w:color="C3EBDF"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E22F38"/>
    <w:pPr>
      <w:spacing w:after="0" w:line="240" w:lineRule="auto"/>
    </w:pPr>
    <w:tblPr>
      <w:tblStyleRowBandSize w:val="1"/>
      <w:tblStyleColBandSize w:val="1"/>
      <w:tblBorders>
        <w:top w:val="single" w:sz="4" w:space="0" w:color="EDD3C9" w:themeColor="accent5" w:themeTint="66"/>
        <w:left w:val="single" w:sz="4" w:space="0" w:color="EDD3C9" w:themeColor="accent5" w:themeTint="66"/>
        <w:bottom w:val="single" w:sz="4" w:space="0" w:color="EDD3C9" w:themeColor="accent5" w:themeTint="66"/>
        <w:right w:val="single" w:sz="4" w:space="0" w:color="EDD3C9" w:themeColor="accent5" w:themeTint="66"/>
        <w:insideH w:val="single" w:sz="4" w:space="0" w:color="EDD3C9" w:themeColor="accent5" w:themeTint="66"/>
        <w:insideV w:val="single" w:sz="4" w:space="0" w:color="EDD3C9" w:themeColor="accent5" w:themeTint="66"/>
      </w:tblBorders>
    </w:tblPr>
    <w:tblStylePr w:type="firstRow">
      <w:rPr>
        <w:b/>
        <w:bCs/>
      </w:rPr>
      <w:tblPr/>
      <w:tcPr>
        <w:tcBorders>
          <w:bottom w:val="single" w:sz="12" w:space="0" w:color="E4BDAE" w:themeColor="accent5" w:themeTint="99"/>
        </w:tcBorders>
      </w:tcPr>
    </w:tblStylePr>
    <w:tblStylePr w:type="lastRow">
      <w:rPr>
        <w:b/>
        <w:bCs/>
      </w:rPr>
      <w:tblPr/>
      <w:tcPr>
        <w:tcBorders>
          <w:top w:val="double" w:sz="2" w:space="0" w:color="E4BDAE"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E22F38"/>
    <w:pPr>
      <w:spacing w:after="0" w:line="240" w:lineRule="auto"/>
    </w:pPr>
    <w:tblPr>
      <w:tblStyleRowBandSize w:val="1"/>
      <w:tblStyleColBandSize w:val="1"/>
      <w:tblBorders>
        <w:top w:val="single" w:sz="4" w:space="0" w:color="FFD5E0" w:themeColor="accent6" w:themeTint="66"/>
        <w:left w:val="single" w:sz="4" w:space="0" w:color="FFD5E0" w:themeColor="accent6" w:themeTint="66"/>
        <w:bottom w:val="single" w:sz="4" w:space="0" w:color="FFD5E0" w:themeColor="accent6" w:themeTint="66"/>
        <w:right w:val="single" w:sz="4" w:space="0" w:color="FFD5E0" w:themeColor="accent6" w:themeTint="66"/>
        <w:insideH w:val="single" w:sz="4" w:space="0" w:color="FFD5E0" w:themeColor="accent6" w:themeTint="66"/>
        <w:insideV w:val="single" w:sz="4" w:space="0" w:color="FFD5E0" w:themeColor="accent6" w:themeTint="66"/>
      </w:tblBorders>
    </w:tblPr>
    <w:tblStylePr w:type="firstRow">
      <w:rPr>
        <w:b/>
        <w:bCs/>
      </w:rPr>
      <w:tblPr/>
      <w:tcPr>
        <w:tcBorders>
          <w:bottom w:val="single" w:sz="12" w:space="0" w:color="FFC0D1" w:themeColor="accent6" w:themeTint="99"/>
        </w:tcBorders>
      </w:tcPr>
    </w:tblStylePr>
    <w:tblStylePr w:type="lastRow">
      <w:rPr>
        <w:b/>
        <w:bCs/>
      </w:rPr>
      <w:tblPr/>
      <w:tcPr>
        <w:tcBorders>
          <w:top w:val="double" w:sz="2" w:space="0" w:color="FFC0D1"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E22F3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E22F38"/>
    <w:pPr>
      <w:spacing w:after="0" w:line="240" w:lineRule="auto"/>
    </w:pPr>
    <w:tblPr>
      <w:tblStyleRowBandSize w:val="1"/>
      <w:tblStyleColBandSize w:val="1"/>
      <w:tblBorders>
        <w:top w:val="single" w:sz="2" w:space="0" w:color="F38F8A" w:themeColor="accent1" w:themeTint="99"/>
        <w:bottom w:val="single" w:sz="2" w:space="0" w:color="F38F8A" w:themeColor="accent1" w:themeTint="99"/>
        <w:insideH w:val="single" w:sz="2" w:space="0" w:color="F38F8A" w:themeColor="accent1" w:themeTint="99"/>
        <w:insideV w:val="single" w:sz="2" w:space="0" w:color="F38F8A" w:themeColor="accent1" w:themeTint="99"/>
      </w:tblBorders>
    </w:tblPr>
    <w:tblStylePr w:type="firstRow">
      <w:rPr>
        <w:b/>
        <w:bCs/>
      </w:rPr>
      <w:tblPr/>
      <w:tcPr>
        <w:tcBorders>
          <w:top w:val="nil"/>
          <w:bottom w:val="single" w:sz="12" w:space="0" w:color="F38F8A" w:themeColor="accent1" w:themeTint="99"/>
          <w:insideH w:val="nil"/>
          <w:insideV w:val="nil"/>
        </w:tcBorders>
        <w:shd w:val="clear" w:color="auto" w:fill="FFFFFF" w:themeFill="background1"/>
      </w:tcPr>
    </w:tblStylePr>
    <w:tblStylePr w:type="lastRow">
      <w:rPr>
        <w:b/>
        <w:bCs/>
      </w:rPr>
      <w:tblPr/>
      <w:tcPr>
        <w:tcBorders>
          <w:top w:val="double" w:sz="2" w:space="0" w:color="F38F8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9D8" w:themeFill="accent1" w:themeFillTint="33"/>
      </w:tcPr>
    </w:tblStylePr>
    <w:tblStylePr w:type="band1Horz">
      <w:tblPr/>
      <w:tcPr>
        <w:shd w:val="clear" w:color="auto" w:fill="FBD9D8" w:themeFill="accent1" w:themeFillTint="33"/>
      </w:tcPr>
    </w:tblStylePr>
  </w:style>
  <w:style w:type="table" w:styleId="Rutenettabell2uthevingsfarge2">
    <w:name w:val="Grid Table 2 Accent 2"/>
    <w:basedOn w:val="Vanligtabell"/>
    <w:uiPriority w:val="47"/>
    <w:rsid w:val="00E22F38"/>
    <w:pPr>
      <w:spacing w:after="0" w:line="240" w:lineRule="auto"/>
    </w:pPr>
    <w:tblPr>
      <w:tblStyleRowBandSize w:val="1"/>
      <w:tblStyleColBandSize w:val="1"/>
      <w:tblBorders>
        <w:top w:val="single" w:sz="2" w:space="0" w:color="C94778" w:themeColor="accent2" w:themeTint="99"/>
        <w:bottom w:val="single" w:sz="2" w:space="0" w:color="C94778" w:themeColor="accent2" w:themeTint="99"/>
        <w:insideH w:val="single" w:sz="2" w:space="0" w:color="C94778" w:themeColor="accent2" w:themeTint="99"/>
        <w:insideV w:val="single" w:sz="2" w:space="0" w:color="C94778" w:themeColor="accent2" w:themeTint="99"/>
      </w:tblBorders>
    </w:tblPr>
    <w:tblStylePr w:type="firstRow">
      <w:rPr>
        <w:b/>
        <w:bCs/>
      </w:rPr>
      <w:tblPr/>
      <w:tcPr>
        <w:tcBorders>
          <w:top w:val="nil"/>
          <w:bottom w:val="single" w:sz="12" w:space="0" w:color="C94778" w:themeColor="accent2" w:themeTint="99"/>
          <w:insideH w:val="nil"/>
          <w:insideV w:val="nil"/>
        </w:tcBorders>
        <w:shd w:val="clear" w:color="auto" w:fill="FFFFFF" w:themeFill="background1"/>
      </w:tcPr>
    </w:tblStylePr>
    <w:tblStylePr w:type="lastRow">
      <w:rPr>
        <w:b/>
        <w:bCs/>
      </w:rPr>
      <w:tblPr/>
      <w:tcPr>
        <w:tcBorders>
          <w:top w:val="double" w:sz="2" w:space="0" w:color="C9477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C1D2" w:themeFill="accent2" w:themeFillTint="33"/>
      </w:tcPr>
    </w:tblStylePr>
    <w:tblStylePr w:type="band1Horz">
      <w:tblPr/>
      <w:tcPr>
        <w:shd w:val="clear" w:color="auto" w:fill="EDC1D2" w:themeFill="accent2" w:themeFillTint="33"/>
      </w:tcPr>
    </w:tblStylePr>
  </w:style>
  <w:style w:type="table" w:styleId="Rutenettabell2uthevingsfarge3">
    <w:name w:val="Grid Table 2 Accent 3"/>
    <w:basedOn w:val="Vanligtabell"/>
    <w:uiPriority w:val="47"/>
    <w:rsid w:val="00E22F38"/>
    <w:pPr>
      <w:spacing w:after="0" w:line="240" w:lineRule="auto"/>
    </w:pPr>
    <w:tblPr>
      <w:tblStyleRowBandSize w:val="1"/>
      <w:tblStyleColBandSize w:val="1"/>
      <w:tblBorders>
        <w:top w:val="single" w:sz="2" w:space="0" w:color="FFCDB3" w:themeColor="accent3" w:themeTint="99"/>
        <w:bottom w:val="single" w:sz="2" w:space="0" w:color="FFCDB3" w:themeColor="accent3" w:themeTint="99"/>
        <w:insideH w:val="single" w:sz="2" w:space="0" w:color="FFCDB3" w:themeColor="accent3" w:themeTint="99"/>
        <w:insideV w:val="single" w:sz="2" w:space="0" w:color="FFCDB3" w:themeColor="accent3" w:themeTint="99"/>
      </w:tblBorders>
    </w:tblPr>
    <w:tblStylePr w:type="firstRow">
      <w:rPr>
        <w:b/>
        <w:bCs/>
      </w:rPr>
      <w:tblPr/>
      <w:tcPr>
        <w:tcBorders>
          <w:top w:val="nil"/>
          <w:bottom w:val="single" w:sz="12" w:space="0" w:color="FFCDB3" w:themeColor="accent3" w:themeTint="99"/>
          <w:insideH w:val="nil"/>
          <w:insideV w:val="nil"/>
        </w:tcBorders>
        <w:shd w:val="clear" w:color="auto" w:fill="FFFFFF" w:themeFill="background1"/>
      </w:tcPr>
    </w:tblStylePr>
    <w:tblStylePr w:type="lastRow">
      <w:rPr>
        <w:b/>
        <w:bCs/>
      </w:rPr>
      <w:tblPr/>
      <w:tcPr>
        <w:tcBorders>
          <w:top w:val="double" w:sz="2" w:space="0" w:color="FFCD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E5" w:themeFill="accent3" w:themeFillTint="33"/>
      </w:tcPr>
    </w:tblStylePr>
    <w:tblStylePr w:type="band1Horz">
      <w:tblPr/>
      <w:tcPr>
        <w:shd w:val="clear" w:color="auto" w:fill="FFEEE5" w:themeFill="accent3" w:themeFillTint="33"/>
      </w:tcPr>
    </w:tblStylePr>
  </w:style>
  <w:style w:type="table" w:styleId="Rutenettabell2uthevingsfarge4">
    <w:name w:val="Grid Table 2 Accent 4"/>
    <w:basedOn w:val="Vanligtabell"/>
    <w:uiPriority w:val="47"/>
    <w:rsid w:val="00E22F38"/>
    <w:pPr>
      <w:spacing w:after="0" w:line="240" w:lineRule="auto"/>
    </w:pPr>
    <w:tblPr>
      <w:tblStyleRowBandSize w:val="1"/>
      <w:tblStyleColBandSize w:val="1"/>
      <w:tblBorders>
        <w:top w:val="single" w:sz="2" w:space="0" w:color="C3EBDF" w:themeColor="accent4" w:themeTint="99"/>
        <w:bottom w:val="single" w:sz="2" w:space="0" w:color="C3EBDF" w:themeColor="accent4" w:themeTint="99"/>
        <w:insideH w:val="single" w:sz="2" w:space="0" w:color="C3EBDF" w:themeColor="accent4" w:themeTint="99"/>
        <w:insideV w:val="single" w:sz="2" w:space="0" w:color="C3EBDF" w:themeColor="accent4" w:themeTint="99"/>
      </w:tblBorders>
    </w:tblPr>
    <w:tblStylePr w:type="firstRow">
      <w:rPr>
        <w:b/>
        <w:bCs/>
      </w:rPr>
      <w:tblPr/>
      <w:tcPr>
        <w:tcBorders>
          <w:top w:val="nil"/>
          <w:bottom w:val="single" w:sz="12" w:space="0" w:color="C3EBDF" w:themeColor="accent4" w:themeTint="99"/>
          <w:insideH w:val="nil"/>
          <w:insideV w:val="nil"/>
        </w:tcBorders>
        <w:shd w:val="clear" w:color="auto" w:fill="FFFFFF" w:themeFill="background1"/>
      </w:tcPr>
    </w:tblStylePr>
    <w:tblStylePr w:type="lastRow">
      <w:rPr>
        <w:b/>
        <w:bCs/>
      </w:rPr>
      <w:tblPr/>
      <w:tcPr>
        <w:tcBorders>
          <w:top w:val="double" w:sz="2" w:space="0" w:color="C3EBD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8F4" w:themeFill="accent4" w:themeFillTint="33"/>
      </w:tcPr>
    </w:tblStylePr>
    <w:tblStylePr w:type="band1Horz">
      <w:tblPr/>
      <w:tcPr>
        <w:shd w:val="clear" w:color="auto" w:fill="EBF8F4" w:themeFill="accent4" w:themeFillTint="33"/>
      </w:tcPr>
    </w:tblStylePr>
  </w:style>
  <w:style w:type="table" w:styleId="Rutenettabell2uthevingsfarge5">
    <w:name w:val="Grid Table 2 Accent 5"/>
    <w:basedOn w:val="Vanligtabell"/>
    <w:uiPriority w:val="47"/>
    <w:rsid w:val="00E22F38"/>
    <w:pPr>
      <w:spacing w:after="0" w:line="240" w:lineRule="auto"/>
    </w:pPr>
    <w:tblPr>
      <w:tblStyleRowBandSize w:val="1"/>
      <w:tblStyleColBandSize w:val="1"/>
      <w:tblBorders>
        <w:top w:val="single" w:sz="2" w:space="0" w:color="E4BDAE" w:themeColor="accent5" w:themeTint="99"/>
        <w:bottom w:val="single" w:sz="2" w:space="0" w:color="E4BDAE" w:themeColor="accent5" w:themeTint="99"/>
        <w:insideH w:val="single" w:sz="2" w:space="0" w:color="E4BDAE" w:themeColor="accent5" w:themeTint="99"/>
        <w:insideV w:val="single" w:sz="2" w:space="0" w:color="E4BDAE" w:themeColor="accent5" w:themeTint="99"/>
      </w:tblBorders>
    </w:tblPr>
    <w:tblStylePr w:type="firstRow">
      <w:rPr>
        <w:b/>
        <w:bCs/>
      </w:rPr>
      <w:tblPr/>
      <w:tcPr>
        <w:tcBorders>
          <w:top w:val="nil"/>
          <w:bottom w:val="single" w:sz="12" w:space="0" w:color="E4BDAE" w:themeColor="accent5" w:themeTint="99"/>
          <w:insideH w:val="nil"/>
          <w:insideV w:val="nil"/>
        </w:tcBorders>
        <w:shd w:val="clear" w:color="auto" w:fill="FFFFFF" w:themeFill="background1"/>
      </w:tcPr>
    </w:tblStylePr>
    <w:tblStylePr w:type="lastRow">
      <w:rPr>
        <w:b/>
        <w:bCs/>
      </w:rPr>
      <w:tblPr/>
      <w:tcPr>
        <w:tcBorders>
          <w:top w:val="double" w:sz="2" w:space="0" w:color="E4BD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9E4" w:themeFill="accent5" w:themeFillTint="33"/>
      </w:tcPr>
    </w:tblStylePr>
    <w:tblStylePr w:type="band1Horz">
      <w:tblPr/>
      <w:tcPr>
        <w:shd w:val="clear" w:color="auto" w:fill="F6E9E4" w:themeFill="accent5" w:themeFillTint="33"/>
      </w:tcPr>
    </w:tblStylePr>
  </w:style>
  <w:style w:type="table" w:styleId="Rutenettabell2uthevingsfarge6">
    <w:name w:val="Grid Table 2 Accent 6"/>
    <w:basedOn w:val="Vanligtabell"/>
    <w:uiPriority w:val="47"/>
    <w:rsid w:val="00E22F38"/>
    <w:pPr>
      <w:spacing w:after="0" w:line="240" w:lineRule="auto"/>
    </w:pPr>
    <w:tblPr>
      <w:tblStyleRowBandSize w:val="1"/>
      <w:tblStyleColBandSize w:val="1"/>
      <w:tblBorders>
        <w:top w:val="single" w:sz="2" w:space="0" w:color="FFC0D1" w:themeColor="accent6" w:themeTint="99"/>
        <w:bottom w:val="single" w:sz="2" w:space="0" w:color="FFC0D1" w:themeColor="accent6" w:themeTint="99"/>
        <w:insideH w:val="single" w:sz="2" w:space="0" w:color="FFC0D1" w:themeColor="accent6" w:themeTint="99"/>
        <w:insideV w:val="single" w:sz="2" w:space="0" w:color="FFC0D1" w:themeColor="accent6" w:themeTint="99"/>
      </w:tblBorders>
    </w:tblPr>
    <w:tblStylePr w:type="firstRow">
      <w:rPr>
        <w:b/>
        <w:bCs/>
      </w:rPr>
      <w:tblPr/>
      <w:tcPr>
        <w:tcBorders>
          <w:top w:val="nil"/>
          <w:bottom w:val="single" w:sz="12" w:space="0" w:color="FFC0D1" w:themeColor="accent6" w:themeTint="99"/>
          <w:insideH w:val="nil"/>
          <w:insideV w:val="nil"/>
        </w:tcBorders>
        <w:shd w:val="clear" w:color="auto" w:fill="FFFFFF" w:themeFill="background1"/>
      </w:tcPr>
    </w:tblStylePr>
    <w:tblStylePr w:type="lastRow">
      <w:rPr>
        <w:b/>
        <w:bCs/>
      </w:rPr>
      <w:tblPr/>
      <w:tcPr>
        <w:tcBorders>
          <w:top w:val="double" w:sz="2" w:space="0" w:color="FFC0D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EF" w:themeFill="accent6" w:themeFillTint="33"/>
      </w:tcPr>
    </w:tblStylePr>
    <w:tblStylePr w:type="band1Horz">
      <w:tblPr/>
      <w:tcPr>
        <w:shd w:val="clear" w:color="auto" w:fill="FFEAEF" w:themeFill="accent6" w:themeFillTint="33"/>
      </w:tcPr>
    </w:tblStylePr>
  </w:style>
  <w:style w:type="table" w:styleId="Rutenettabell3">
    <w:name w:val="Grid Table 3"/>
    <w:basedOn w:val="Vanligtabell"/>
    <w:uiPriority w:val="48"/>
    <w:rsid w:val="00E22F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E22F38"/>
    <w:pPr>
      <w:spacing w:after="0" w:line="240" w:lineRule="auto"/>
    </w:pPr>
    <w:tblPr>
      <w:tblStyleRowBandSize w:val="1"/>
      <w:tblStyleColBandSize w:val="1"/>
      <w:tblBorders>
        <w:top w:val="single" w:sz="4" w:space="0" w:color="F38F8A" w:themeColor="accent1" w:themeTint="99"/>
        <w:left w:val="single" w:sz="4" w:space="0" w:color="F38F8A" w:themeColor="accent1" w:themeTint="99"/>
        <w:bottom w:val="single" w:sz="4" w:space="0" w:color="F38F8A" w:themeColor="accent1" w:themeTint="99"/>
        <w:right w:val="single" w:sz="4" w:space="0" w:color="F38F8A" w:themeColor="accent1" w:themeTint="99"/>
        <w:insideH w:val="single" w:sz="4" w:space="0" w:color="F38F8A" w:themeColor="accent1" w:themeTint="99"/>
        <w:insideV w:val="single" w:sz="4" w:space="0" w:color="F38F8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9D8" w:themeFill="accent1" w:themeFillTint="33"/>
      </w:tcPr>
    </w:tblStylePr>
    <w:tblStylePr w:type="band1Horz">
      <w:tblPr/>
      <w:tcPr>
        <w:shd w:val="clear" w:color="auto" w:fill="FBD9D8" w:themeFill="accent1" w:themeFillTint="33"/>
      </w:tcPr>
    </w:tblStylePr>
    <w:tblStylePr w:type="neCell">
      <w:tblPr/>
      <w:tcPr>
        <w:tcBorders>
          <w:bottom w:val="single" w:sz="4" w:space="0" w:color="F38F8A" w:themeColor="accent1" w:themeTint="99"/>
        </w:tcBorders>
      </w:tcPr>
    </w:tblStylePr>
    <w:tblStylePr w:type="nwCell">
      <w:tblPr/>
      <w:tcPr>
        <w:tcBorders>
          <w:bottom w:val="single" w:sz="4" w:space="0" w:color="F38F8A" w:themeColor="accent1" w:themeTint="99"/>
        </w:tcBorders>
      </w:tcPr>
    </w:tblStylePr>
    <w:tblStylePr w:type="seCell">
      <w:tblPr/>
      <w:tcPr>
        <w:tcBorders>
          <w:top w:val="single" w:sz="4" w:space="0" w:color="F38F8A" w:themeColor="accent1" w:themeTint="99"/>
        </w:tcBorders>
      </w:tcPr>
    </w:tblStylePr>
    <w:tblStylePr w:type="swCell">
      <w:tblPr/>
      <w:tcPr>
        <w:tcBorders>
          <w:top w:val="single" w:sz="4" w:space="0" w:color="F38F8A" w:themeColor="accent1" w:themeTint="99"/>
        </w:tcBorders>
      </w:tcPr>
    </w:tblStylePr>
  </w:style>
  <w:style w:type="table" w:styleId="Rutenettabell3uthevingsfarge2">
    <w:name w:val="Grid Table 3 Accent 2"/>
    <w:basedOn w:val="Vanligtabell"/>
    <w:uiPriority w:val="48"/>
    <w:rsid w:val="00E22F38"/>
    <w:pPr>
      <w:spacing w:after="0" w:line="240" w:lineRule="auto"/>
    </w:pPr>
    <w:tblPr>
      <w:tblStyleRowBandSize w:val="1"/>
      <w:tblStyleColBandSize w:val="1"/>
      <w:tblBorders>
        <w:top w:val="single" w:sz="4" w:space="0" w:color="C94778" w:themeColor="accent2" w:themeTint="99"/>
        <w:left w:val="single" w:sz="4" w:space="0" w:color="C94778" w:themeColor="accent2" w:themeTint="99"/>
        <w:bottom w:val="single" w:sz="4" w:space="0" w:color="C94778" w:themeColor="accent2" w:themeTint="99"/>
        <w:right w:val="single" w:sz="4" w:space="0" w:color="C94778" w:themeColor="accent2" w:themeTint="99"/>
        <w:insideH w:val="single" w:sz="4" w:space="0" w:color="C94778" w:themeColor="accent2" w:themeTint="99"/>
        <w:insideV w:val="single" w:sz="4" w:space="0" w:color="C947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1D2" w:themeFill="accent2" w:themeFillTint="33"/>
      </w:tcPr>
    </w:tblStylePr>
    <w:tblStylePr w:type="band1Horz">
      <w:tblPr/>
      <w:tcPr>
        <w:shd w:val="clear" w:color="auto" w:fill="EDC1D2" w:themeFill="accent2" w:themeFillTint="33"/>
      </w:tcPr>
    </w:tblStylePr>
    <w:tblStylePr w:type="neCell">
      <w:tblPr/>
      <w:tcPr>
        <w:tcBorders>
          <w:bottom w:val="single" w:sz="4" w:space="0" w:color="C94778" w:themeColor="accent2" w:themeTint="99"/>
        </w:tcBorders>
      </w:tcPr>
    </w:tblStylePr>
    <w:tblStylePr w:type="nwCell">
      <w:tblPr/>
      <w:tcPr>
        <w:tcBorders>
          <w:bottom w:val="single" w:sz="4" w:space="0" w:color="C94778" w:themeColor="accent2" w:themeTint="99"/>
        </w:tcBorders>
      </w:tcPr>
    </w:tblStylePr>
    <w:tblStylePr w:type="seCell">
      <w:tblPr/>
      <w:tcPr>
        <w:tcBorders>
          <w:top w:val="single" w:sz="4" w:space="0" w:color="C94778" w:themeColor="accent2" w:themeTint="99"/>
        </w:tcBorders>
      </w:tcPr>
    </w:tblStylePr>
    <w:tblStylePr w:type="swCell">
      <w:tblPr/>
      <w:tcPr>
        <w:tcBorders>
          <w:top w:val="single" w:sz="4" w:space="0" w:color="C94778" w:themeColor="accent2" w:themeTint="99"/>
        </w:tcBorders>
      </w:tcPr>
    </w:tblStylePr>
  </w:style>
  <w:style w:type="table" w:styleId="Rutenettabell3uthevingsfarge3">
    <w:name w:val="Grid Table 3 Accent 3"/>
    <w:basedOn w:val="Vanligtabell"/>
    <w:uiPriority w:val="48"/>
    <w:rsid w:val="00E22F38"/>
    <w:pPr>
      <w:spacing w:after="0" w:line="240" w:lineRule="auto"/>
    </w:pPr>
    <w:tblPr>
      <w:tblStyleRowBandSize w:val="1"/>
      <w:tblStyleColBandSize w:val="1"/>
      <w:tblBorders>
        <w:top w:val="single" w:sz="4" w:space="0" w:color="FFCDB3" w:themeColor="accent3" w:themeTint="99"/>
        <w:left w:val="single" w:sz="4" w:space="0" w:color="FFCDB3" w:themeColor="accent3" w:themeTint="99"/>
        <w:bottom w:val="single" w:sz="4" w:space="0" w:color="FFCDB3" w:themeColor="accent3" w:themeTint="99"/>
        <w:right w:val="single" w:sz="4" w:space="0" w:color="FFCDB3" w:themeColor="accent3" w:themeTint="99"/>
        <w:insideH w:val="single" w:sz="4" w:space="0" w:color="FFCDB3" w:themeColor="accent3" w:themeTint="99"/>
        <w:insideV w:val="single" w:sz="4" w:space="0" w:color="FFCD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E5" w:themeFill="accent3" w:themeFillTint="33"/>
      </w:tcPr>
    </w:tblStylePr>
    <w:tblStylePr w:type="band1Horz">
      <w:tblPr/>
      <w:tcPr>
        <w:shd w:val="clear" w:color="auto" w:fill="FFEEE5" w:themeFill="accent3" w:themeFillTint="33"/>
      </w:tcPr>
    </w:tblStylePr>
    <w:tblStylePr w:type="neCell">
      <w:tblPr/>
      <w:tcPr>
        <w:tcBorders>
          <w:bottom w:val="single" w:sz="4" w:space="0" w:color="FFCDB3" w:themeColor="accent3" w:themeTint="99"/>
        </w:tcBorders>
      </w:tcPr>
    </w:tblStylePr>
    <w:tblStylePr w:type="nwCell">
      <w:tblPr/>
      <w:tcPr>
        <w:tcBorders>
          <w:bottom w:val="single" w:sz="4" w:space="0" w:color="FFCDB3" w:themeColor="accent3" w:themeTint="99"/>
        </w:tcBorders>
      </w:tcPr>
    </w:tblStylePr>
    <w:tblStylePr w:type="seCell">
      <w:tblPr/>
      <w:tcPr>
        <w:tcBorders>
          <w:top w:val="single" w:sz="4" w:space="0" w:color="FFCDB3" w:themeColor="accent3" w:themeTint="99"/>
        </w:tcBorders>
      </w:tcPr>
    </w:tblStylePr>
    <w:tblStylePr w:type="swCell">
      <w:tblPr/>
      <w:tcPr>
        <w:tcBorders>
          <w:top w:val="single" w:sz="4" w:space="0" w:color="FFCDB3" w:themeColor="accent3" w:themeTint="99"/>
        </w:tcBorders>
      </w:tcPr>
    </w:tblStylePr>
  </w:style>
  <w:style w:type="table" w:styleId="Rutenettabell3uthevingsfarge4">
    <w:name w:val="Grid Table 3 Accent 4"/>
    <w:basedOn w:val="Vanligtabell"/>
    <w:uiPriority w:val="48"/>
    <w:rsid w:val="00E22F38"/>
    <w:pPr>
      <w:spacing w:after="0" w:line="240" w:lineRule="auto"/>
    </w:pPr>
    <w:tblPr>
      <w:tblStyleRowBandSize w:val="1"/>
      <w:tblStyleColBandSize w:val="1"/>
      <w:tblBorders>
        <w:top w:val="single" w:sz="4" w:space="0" w:color="C3EBDF" w:themeColor="accent4" w:themeTint="99"/>
        <w:left w:val="single" w:sz="4" w:space="0" w:color="C3EBDF" w:themeColor="accent4" w:themeTint="99"/>
        <w:bottom w:val="single" w:sz="4" w:space="0" w:color="C3EBDF" w:themeColor="accent4" w:themeTint="99"/>
        <w:right w:val="single" w:sz="4" w:space="0" w:color="C3EBDF" w:themeColor="accent4" w:themeTint="99"/>
        <w:insideH w:val="single" w:sz="4" w:space="0" w:color="C3EBDF" w:themeColor="accent4" w:themeTint="99"/>
        <w:insideV w:val="single" w:sz="4" w:space="0" w:color="C3EBD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8F4" w:themeFill="accent4" w:themeFillTint="33"/>
      </w:tcPr>
    </w:tblStylePr>
    <w:tblStylePr w:type="band1Horz">
      <w:tblPr/>
      <w:tcPr>
        <w:shd w:val="clear" w:color="auto" w:fill="EBF8F4" w:themeFill="accent4" w:themeFillTint="33"/>
      </w:tcPr>
    </w:tblStylePr>
    <w:tblStylePr w:type="neCell">
      <w:tblPr/>
      <w:tcPr>
        <w:tcBorders>
          <w:bottom w:val="single" w:sz="4" w:space="0" w:color="C3EBDF" w:themeColor="accent4" w:themeTint="99"/>
        </w:tcBorders>
      </w:tcPr>
    </w:tblStylePr>
    <w:tblStylePr w:type="nwCell">
      <w:tblPr/>
      <w:tcPr>
        <w:tcBorders>
          <w:bottom w:val="single" w:sz="4" w:space="0" w:color="C3EBDF" w:themeColor="accent4" w:themeTint="99"/>
        </w:tcBorders>
      </w:tcPr>
    </w:tblStylePr>
    <w:tblStylePr w:type="seCell">
      <w:tblPr/>
      <w:tcPr>
        <w:tcBorders>
          <w:top w:val="single" w:sz="4" w:space="0" w:color="C3EBDF" w:themeColor="accent4" w:themeTint="99"/>
        </w:tcBorders>
      </w:tcPr>
    </w:tblStylePr>
    <w:tblStylePr w:type="swCell">
      <w:tblPr/>
      <w:tcPr>
        <w:tcBorders>
          <w:top w:val="single" w:sz="4" w:space="0" w:color="C3EBDF" w:themeColor="accent4" w:themeTint="99"/>
        </w:tcBorders>
      </w:tcPr>
    </w:tblStylePr>
  </w:style>
  <w:style w:type="table" w:styleId="Rutenettabell3uthevingsfarge5">
    <w:name w:val="Grid Table 3 Accent 5"/>
    <w:basedOn w:val="Vanligtabell"/>
    <w:uiPriority w:val="48"/>
    <w:rsid w:val="00E22F38"/>
    <w:pPr>
      <w:spacing w:after="0" w:line="240" w:lineRule="auto"/>
    </w:pPr>
    <w:tblPr>
      <w:tblStyleRowBandSize w:val="1"/>
      <w:tblStyleColBandSize w:val="1"/>
      <w:tblBorders>
        <w:top w:val="single" w:sz="4" w:space="0" w:color="E4BDAE" w:themeColor="accent5" w:themeTint="99"/>
        <w:left w:val="single" w:sz="4" w:space="0" w:color="E4BDAE" w:themeColor="accent5" w:themeTint="99"/>
        <w:bottom w:val="single" w:sz="4" w:space="0" w:color="E4BDAE" w:themeColor="accent5" w:themeTint="99"/>
        <w:right w:val="single" w:sz="4" w:space="0" w:color="E4BDAE" w:themeColor="accent5" w:themeTint="99"/>
        <w:insideH w:val="single" w:sz="4" w:space="0" w:color="E4BDAE" w:themeColor="accent5" w:themeTint="99"/>
        <w:insideV w:val="single" w:sz="4" w:space="0" w:color="E4BD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9E4" w:themeFill="accent5" w:themeFillTint="33"/>
      </w:tcPr>
    </w:tblStylePr>
    <w:tblStylePr w:type="band1Horz">
      <w:tblPr/>
      <w:tcPr>
        <w:shd w:val="clear" w:color="auto" w:fill="F6E9E4" w:themeFill="accent5" w:themeFillTint="33"/>
      </w:tcPr>
    </w:tblStylePr>
    <w:tblStylePr w:type="neCell">
      <w:tblPr/>
      <w:tcPr>
        <w:tcBorders>
          <w:bottom w:val="single" w:sz="4" w:space="0" w:color="E4BDAE" w:themeColor="accent5" w:themeTint="99"/>
        </w:tcBorders>
      </w:tcPr>
    </w:tblStylePr>
    <w:tblStylePr w:type="nwCell">
      <w:tblPr/>
      <w:tcPr>
        <w:tcBorders>
          <w:bottom w:val="single" w:sz="4" w:space="0" w:color="E4BDAE" w:themeColor="accent5" w:themeTint="99"/>
        </w:tcBorders>
      </w:tcPr>
    </w:tblStylePr>
    <w:tblStylePr w:type="seCell">
      <w:tblPr/>
      <w:tcPr>
        <w:tcBorders>
          <w:top w:val="single" w:sz="4" w:space="0" w:color="E4BDAE" w:themeColor="accent5" w:themeTint="99"/>
        </w:tcBorders>
      </w:tcPr>
    </w:tblStylePr>
    <w:tblStylePr w:type="swCell">
      <w:tblPr/>
      <w:tcPr>
        <w:tcBorders>
          <w:top w:val="single" w:sz="4" w:space="0" w:color="E4BDAE" w:themeColor="accent5" w:themeTint="99"/>
        </w:tcBorders>
      </w:tcPr>
    </w:tblStylePr>
  </w:style>
  <w:style w:type="table" w:styleId="Rutenettabell3uthevingsfarge6">
    <w:name w:val="Grid Table 3 Accent 6"/>
    <w:basedOn w:val="Vanligtabell"/>
    <w:uiPriority w:val="48"/>
    <w:rsid w:val="00E22F38"/>
    <w:pPr>
      <w:spacing w:after="0" w:line="240" w:lineRule="auto"/>
    </w:pPr>
    <w:tblPr>
      <w:tblStyleRowBandSize w:val="1"/>
      <w:tblStyleColBandSize w:val="1"/>
      <w:tblBorders>
        <w:top w:val="single" w:sz="4" w:space="0" w:color="FFC0D1" w:themeColor="accent6" w:themeTint="99"/>
        <w:left w:val="single" w:sz="4" w:space="0" w:color="FFC0D1" w:themeColor="accent6" w:themeTint="99"/>
        <w:bottom w:val="single" w:sz="4" w:space="0" w:color="FFC0D1" w:themeColor="accent6" w:themeTint="99"/>
        <w:right w:val="single" w:sz="4" w:space="0" w:color="FFC0D1" w:themeColor="accent6" w:themeTint="99"/>
        <w:insideH w:val="single" w:sz="4" w:space="0" w:color="FFC0D1" w:themeColor="accent6" w:themeTint="99"/>
        <w:insideV w:val="single" w:sz="4" w:space="0" w:color="FFC0D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EF" w:themeFill="accent6" w:themeFillTint="33"/>
      </w:tcPr>
    </w:tblStylePr>
    <w:tblStylePr w:type="band1Horz">
      <w:tblPr/>
      <w:tcPr>
        <w:shd w:val="clear" w:color="auto" w:fill="FFEAEF" w:themeFill="accent6" w:themeFillTint="33"/>
      </w:tcPr>
    </w:tblStylePr>
    <w:tblStylePr w:type="neCell">
      <w:tblPr/>
      <w:tcPr>
        <w:tcBorders>
          <w:bottom w:val="single" w:sz="4" w:space="0" w:color="FFC0D1" w:themeColor="accent6" w:themeTint="99"/>
        </w:tcBorders>
      </w:tcPr>
    </w:tblStylePr>
    <w:tblStylePr w:type="nwCell">
      <w:tblPr/>
      <w:tcPr>
        <w:tcBorders>
          <w:bottom w:val="single" w:sz="4" w:space="0" w:color="FFC0D1" w:themeColor="accent6" w:themeTint="99"/>
        </w:tcBorders>
      </w:tcPr>
    </w:tblStylePr>
    <w:tblStylePr w:type="seCell">
      <w:tblPr/>
      <w:tcPr>
        <w:tcBorders>
          <w:top w:val="single" w:sz="4" w:space="0" w:color="FFC0D1" w:themeColor="accent6" w:themeTint="99"/>
        </w:tcBorders>
      </w:tcPr>
    </w:tblStylePr>
    <w:tblStylePr w:type="swCell">
      <w:tblPr/>
      <w:tcPr>
        <w:tcBorders>
          <w:top w:val="single" w:sz="4" w:space="0" w:color="FFC0D1" w:themeColor="accent6" w:themeTint="99"/>
        </w:tcBorders>
      </w:tcPr>
    </w:tblStylePr>
  </w:style>
  <w:style w:type="table" w:styleId="Rutenettabell4">
    <w:name w:val="Grid Table 4"/>
    <w:basedOn w:val="Vanligtabell"/>
    <w:uiPriority w:val="49"/>
    <w:rsid w:val="00E22F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E22F38"/>
    <w:pPr>
      <w:spacing w:after="0" w:line="240" w:lineRule="auto"/>
    </w:pPr>
    <w:tblPr>
      <w:tblStyleRowBandSize w:val="1"/>
      <w:tblStyleColBandSize w:val="1"/>
      <w:tblBorders>
        <w:top w:val="single" w:sz="4" w:space="0" w:color="F38F8A" w:themeColor="accent1" w:themeTint="99"/>
        <w:left w:val="single" w:sz="4" w:space="0" w:color="F38F8A" w:themeColor="accent1" w:themeTint="99"/>
        <w:bottom w:val="single" w:sz="4" w:space="0" w:color="F38F8A" w:themeColor="accent1" w:themeTint="99"/>
        <w:right w:val="single" w:sz="4" w:space="0" w:color="F38F8A" w:themeColor="accent1" w:themeTint="99"/>
        <w:insideH w:val="single" w:sz="4" w:space="0" w:color="F38F8A" w:themeColor="accent1" w:themeTint="99"/>
        <w:insideV w:val="single" w:sz="4" w:space="0" w:color="F38F8A" w:themeColor="accent1" w:themeTint="99"/>
      </w:tblBorders>
    </w:tblPr>
    <w:tblStylePr w:type="firstRow">
      <w:rPr>
        <w:b/>
        <w:bCs/>
        <w:color w:val="FFFFFF" w:themeColor="background1"/>
      </w:rPr>
      <w:tblPr/>
      <w:tcPr>
        <w:tcBorders>
          <w:top w:val="single" w:sz="4" w:space="0" w:color="EB463C" w:themeColor="accent1"/>
          <w:left w:val="single" w:sz="4" w:space="0" w:color="EB463C" w:themeColor="accent1"/>
          <w:bottom w:val="single" w:sz="4" w:space="0" w:color="EB463C" w:themeColor="accent1"/>
          <w:right w:val="single" w:sz="4" w:space="0" w:color="EB463C" w:themeColor="accent1"/>
          <w:insideH w:val="nil"/>
          <w:insideV w:val="nil"/>
        </w:tcBorders>
        <w:shd w:val="clear" w:color="auto" w:fill="EB463C" w:themeFill="accent1"/>
      </w:tcPr>
    </w:tblStylePr>
    <w:tblStylePr w:type="lastRow">
      <w:rPr>
        <w:b/>
        <w:bCs/>
      </w:rPr>
      <w:tblPr/>
      <w:tcPr>
        <w:tcBorders>
          <w:top w:val="double" w:sz="4" w:space="0" w:color="EB463C" w:themeColor="accent1"/>
        </w:tcBorders>
      </w:tcPr>
    </w:tblStylePr>
    <w:tblStylePr w:type="firstCol">
      <w:rPr>
        <w:b/>
        <w:bCs/>
      </w:rPr>
    </w:tblStylePr>
    <w:tblStylePr w:type="lastCol">
      <w:rPr>
        <w:b/>
        <w:bCs/>
      </w:rPr>
    </w:tblStylePr>
    <w:tblStylePr w:type="band1Vert">
      <w:tblPr/>
      <w:tcPr>
        <w:shd w:val="clear" w:color="auto" w:fill="FBD9D8" w:themeFill="accent1" w:themeFillTint="33"/>
      </w:tcPr>
    </w:tblStylePr>
    <w:tblStylePr w:type="band1Horz">
      <w:tblPr/>
      <w:tcPr>
        <w:shd w:val="clear" w:color="auto" w:fill="FBD9D8" w:themeFill="accent1" w:themeFillTint="33"/>
      </w:tcPr>
    </w:tblStylePr>
  </w:style>
  <w:style w:type="table" w:styleId="Rutenettabell4uthevingsfarge2">
    <w:name w:val="Grid Table 4 Accent 2"/>
    <w:basedOn w:val="Vanligtabell"/>
    <w:uiPriority w:val="49"/>
    <w:rsid w:val="00E22F38"/>
    <w:pPr>
      <w:spacing w:after="0" w:line="240" w:lineRule="auto"/>
    </w:pPr>
    <w:tblPr>
      <w:tblStyleRowBandSize w:val="1"/>
      <w:tblStyleColBandSize w:val="1"/>
      <w:tblBorders>
        <w:top w:val="single" w:sz="4" w:space="0" w:color="C94778" w:themeColor="accent2" w:themeTint="99"/>
        <w:left w:val="single" w:sz="4" w:space="0" w:color="C94778" w:themeColor="accent2" w:themeTint="99"/>
        <w:bottom w:val="single" w:sz="4" w:space="0" w:color="C94778" w:themeColor="accent2" w:themeTint="99"/>
        <w:right w:val="single" w:sz="4" w:space="0" w:color="C94778" w:themeColor="accent2" w:themeTint="99"/>
        <w:insideH w:val="single" w:sz="4" w:space="0" w:color="C94778" w:themeColor="accent2" w:themeTint="99"/>
        <w:insideV w:val="single" w:sz="4" w:space="0" w:color="C94778" w:themeColor="accent2" w:themeTint="99"/>
      </w:tblBorders>
    </w:tblPr>
    <w:tblStylePr w:type="firstRow">
      <w:rPr>
        <w:b/>
        <w:bCs/>
        <w:color w:val="FFFFFF" w:themeColor="background1"/>
      </w:rPr>
      <w:tblPr/>
      <w:tcPr>
        <w:tcBorders>
          <w:top w:val="single" w:sz="4" w:space="0" w:color="591A32" w:themeColor="accent2"/>
          <w:left w:val="single" w:sz="4" w:space="0" w:color="591A32" w:themeColor="accent2"/>
          <w:bottom w:val="single" w:sz="4" w:space="0" w:color="591A32" w:themeColor="accent2"/>
          <w:right w:val="single" w:sz="4" w:space="0" w:color="591A32" w:themeColor="accent2"/>
          <w:insideH w:val="nil"/>
          <w:insideV w:val="nil"/>
        </w:tcBorders>
        <w:shd w:val="clear" w:color="auto" w:fill="591A32" w:themeFill="accent2"/>
      </w:tcPr>
    </w:tblStylePr>
    <w:tblStylePr w:type="lastRow">
      <w:rPr>
        <w:b/>
        <w:bCs/>
      </w:rPr>
      <w:tblPr/>
      <w:tcPr>
        <w:tcBorders>
          <w:top w:val="double" w:sz="4" w:space="0" w:color="591A32" w:themeColor="accent2"/>
        </w:tcBorders>
      </w:tcPr>
    </w:tblStylePr>
    <w:tblStylePr w:type="firstCol">
      <w:rPr>
        <w:b/>
        <w:bCs/>
      </w:rPr>
    </w:tblStylePr>
    <w:tblStylePr w:type="lastCol">
      <w:rPr>
        <w:b/>
        <w:bCs/>
      </w:rPr>
    </w:tblStylePr>
    <w:tblStylePr w:type="band1Vert">
      <w:tblPr/>
      <w:tcPr>
        <w:shd w:val="clear" w:color="auto" w:fill="EDC1D2" w:themeFill="accent2" w:themeFillTint="33"/>
      </w:tcPr>
    </w:tblStylePr>
    <w:tblStylePr w:type="band1Horz">
      <w:tblPr/>
      <w:tcPr>
        <w:shd w:val="clear" w:color="auto" w:fill="EDC1D2" w:themeFill="accent2" w:themeFillTint="33"/>
      </w:tcPr>
    </w:tblStylePr>
  </w:style>
  <w:style w:type="table" w:styleId="Rutenettabell4uthevingsfarge3">
    <w:name w:val="Grid Table 4 Accent 3"/>
    <w:basedOn w:val="Vanligtabell"/>
    <w:uiPriority w:val="49"/>
    <w:rsid w:val="00E22F38"/>
    <w:pPr>
      <w:spacing w:after="0" w:line="240" w:lineRule="auto"/>
    </w:pPr>
    <w:tblPr>
      <w:tblStyleRowBandSize w:val="1"/>
      <w:tblStyleColBandSize w:val="1"/>
      <w:tblBorders>
        <w:top w:val="single" w:sz="4" w:space="0" w:color="FFCDB3" w:themeColor="accent3" w:themeTint="99"/>
        <w:left w:val="single" w:sz="4" w:space="0" w:color="FFCDB3" w:themeColor="accent3" w:themeTint="99"/>
        <w:bottom w:val="single" w:sz="4" w:space="0" w:color="FFCDB3" w:themeColor="accent3" w:themeTint="99"/>
        <w:right w:val="single" w:sz="4" w:space="0" w:color="FFCDB3" w:themeColor="accent3" w:themeTint="99"/>
        <w:insideH w:val="single" w:sz="4" w:space="0" w:color="FFCDB3" w:themeColor="accent3" w:themeTint="99"/>
        <w:insideV w:val="single" w:sz="4" w:space="0" w:color="FFCDB3" w:themeColor="accent3" w:themeTint="99"/>
      </w:tblBorders>
    </w:tblPr>
    <w:tblStylePr w:type="firstRow">
      <w:rPr>
        <w:b/>
        <w:bCs/>
        <w:color w:val="FFFFFF" w:themeColor="background1"/>
      </w:rPr>
      <w:tblPr/>
      <w:tcPr>
        <w:tcBorders>
          <w:top w:val="single" w:sz="4" w:space="0" w:color="FFAC81" w:themeColor="accent3"/>
          <w:left w:val="single" w:sz="4" w:space="0" w:color="FFAC81" w:themeColor="accent3"/>
          <w:bottom w:val="single" w:sz="4" w:space="0" w:color="FFAC81" w:themeColor="accent3"/>
          <w:right w:val="single" w:sz="4" w:space="0" w:color="FFAC81" w:themeColor="accent3"/>
          <w:insideH w:val="nil"/>
          <w:insideV w:val="nil"/>
        </w:tcBorders>
        <w:shd w:val="clear" w:color="auto" w:fill="FFAC81" w:themeFill="accent3"/>
      </w:tcPr>
    </w:tblStylePr>
    <w:tblStylePr w:type="lastRow">
      <w:rPr>
        <w:b/>
        <w:bCs/>
      </w:rPr>
      <w:tblPr/>
      <w:tcPr>
        <w:tcBorders>
          <w:top w:val="double" w:sz="4" w:space="0" w:color="FFAC81" w:themeColor="accent3"/>
        </w:tcBorders>
      </w:tcPr>
    </w:tblStylePr>
    <w:tblStylePr w:type="firstCol">
      <w:rPr>
        <w:b/>
        <w:bCs/>
      </w:rPr>
    </w:tblStylePr>
    <w:tblStylePr w:type="lastCol">
      <w:rPr>
        <w:b/>
        <w:bCs/>
      </w:rPr>
    </w:tblStylePr>
    <w:tblStylePr w:type="band1Vert">
      <w:tblPr/>
      <w:tcPr>
        <w:shd w:val="clear" w:color="auto" w:fill="FFEEE5" w:themeFill="accent3" w:themeFillTint="33"/>
      </w:tcPr>
    </w:tblStylePr>
    <w:tblStylePr w:type="band1Horz">
      <w:tblPr/>
      <w:tcPr>
        <w:shd w:val="clear" w:color="auto" w:fill="FFEEE5" w:themeFill="accent3" w:themeFillTint="33"/>
      </w:tcPr>
    </w:tblStylePr>
  </w:style>
  <w:style w:type="table" w:styleId="Rutenettabell4uthevingsfarge4">
    <w:name w:val="Grid Table 4 Accent 4"/>
    <w:basedOn w:val="Vanligtabell"/>
    <w:uiPriority w:val="49"/>
    <w:rsid w:val="00E22F38"/>
    <w:pPr>
      <w:spacing w:after="0" w:line="240" w:lineRule="auto"/>
    </w:pPr>
    <w:tblPr>
      <w:tblStyleRowBandSize w:val="1"/>
      <w:tblStyleColBandSize w:val="1"/>
      <w:tblBorders>
        <w:top w:val="single" w:sz="4" w:space="0" w:color="C3EBDF" w:themeColor="accent4" w:themeTint="99"/>
        <w:left w:val="single" w:sz="4" w:space="0" w:color="C3EBDF" w:themeColor="accent4" w:themeTint="99"/>
        <w:bottom w:val="single" w:sz="4" w:space="0" w:color="C3EBDF" w:themeColor="accent4" w:themeTint="99"/>
        <w:right w:val="single" w:sz="4" w:space="0" w:color="C3EBDF" w:themeColor="accent4" w:themeTint="99"/>
        <w:insideH w:val="single" w:sz="4" w:space="0" w:color="C3EBDF" w:themeColor="accent4" w:themeTint="99"/>
        <w:insideV w:val="single" w:sz="4" w:space="0" w:color="C3EBDF" w:themeColor="accent4" w:themeTint="99"/>
      </w:tblBorders>
    </w:tblPr>
    <w:tblStylePr w:type="firstRow">
      <w:rPr>
        <w:b/>
        <w:bCs/>
        <w:color w:val="FFFFFF" w:themeColor="background1"/>
      </w:rPr>
      <w:tblPr/>
      <w:tcPr>
        <w:tcBorders>
          <w:top w:val="single" w:sz="4" w:space="0" w:color="9CDFCB" w:themeColor="accent4"/>
          <w:left w:val="single" w:sz="4" w:space="0" w:color="9CDFCB" w:themeColor="accent4"/>
          <w:bottom w:val="single" w:sz="4" w:space="0" w:color="9CDFCB" w:themeColor="accent4"/>
          <w:right w:val="single" w:sz="4" w:space="0" w:color="9CDFCB" w:themeColor="accent4"/>
          <w:insideH w:val="nil"/>
          <w:insideV w:val="nil"/>
        </w:tcBorders>
        <w:shd w:val="clear" w:color="auto" w:fill="9CDFCB" w:themeFill="accent4"/>
      </w:tcPr>
    </w:tblStylePr>
    <w:tblStylePr w:type="lastRow">
      <w:rPr>
        <w:b/>
        <w:bCs/>
      </w:rPr>
      <w:tblPr/>
      <w:tcPr>
        <w:tcBorders>
          <w:top w:val="double" w:sz="4" w:space="0" w:color="9CDFCB" w:themeColor="accent4"/>
        </w:tcBorders>
      </w:tcPr>
    </w:tblStylePr>
    <w:tblStylePr w:type="firstCol">
      <w:rPr>
        <w:b/>
        <w:bCs/>
      </w:rPr>
    </w:tblStylePr>
    <w:tblStylePr w:type="lastCol">
      <w:rPr>
        <w:b/>
        <w:bCs/>
      </w:rPr>
    </w:tblStylePr>
    <w:tblStylePr w:type="band1Vert">
      <w:tblPr/>
      <w:tcPr>
        <w:shd w:val="clear" w:color="auto" w:fill="EBF8F4" w:themeFill="accent4" w:themeFillTint="33"/>
      </w:tcPr>
    </w:tblStylePr>
    <w:tblStylePr w:type="band1Horz">
      <w:tblPr/>
      <w:tcPr>
        <w:shd w:val="clear" w:color="auto" w:fill="EBF8F4" w:themeFill="accent4" w:themeFillTint="33"/>
      </w:tcPr>
    </w:tblStylePr>
  </w:style>
  <w:style w:type="table" w:styleId="Rutenettabell4uthevingsfarge5">
    <w:name w:val="Grid Table 4 Accent 5"/>
    <w:basedOn w:val="Vanligtabell"/>
    <w:uiPriority w:val="49"/>
    <w:rsid w:val="00E22F38"/>
    <w:pPr>
      <w:spacing w:after="0" w:line="240" w:lineRule="auto"/>
    </w:pPr>
    <w:tblPr>
      <w:tblStyleRowBandSize w:val="1"/>
      <w:tblStyleColBandSize w:val="1"/>
      <w:tblBorders>
        <w:top w:val="single" w:sz="4" w:space="0" w:color="E4BDAE" w:themeColor="accent5" w:themeTint="99"/>
        <w:left w:val="single" w:sz="4" w:space="0" w:color="E4BDAE" w:themeColor="accent5" w:themeTint="99"/>
        <w:bottom w:val="single" w:sz="4" w:space="0" w:color="E4BDAE" w:themeColor="accent5" w:themeTint="99"/>
        <w:right w:val="single" w:sz="4" w:space="0" w:color="E4BDAE" w:themeColor="accent5" w:themeTint="99"/>
        <w:insideH w:val="single" w:sz="4" w:space="0" w:color="E4BDAE" w:themeColor="accent5" w:themeTint="99"/>
        <w:insideV w:val="single" w:sz="4" w:space="0" w:color="E4BDAE" w:themeColor="accent5" w:themeTint="99"/>
      </w:tblBorders>
    </w:tblPr>
    <w:tblStylePr w:type="firstRow">
      <w:rPr>
        <w:b/>
        <w:bCs/>
        <w:color w:val="FFFFFF" w:themeColor="background1"/>
      </w:rPr>
      <w:tblPr/>
      <w:tcPr>
        <w:tcBorders>
          <w:top w:val="single" w:sz="4" w:space="0" w:color="D39379" w:themeColor="accent5"/>
          <w:left w:val="single" w:sz="4" w:space="0" w:color="D39379" w:themeColor="accent5"/>
          <w:bottom w:val="single" w:sz="4" w:space="0" w:color="D39379" w:themeColor="accent5"/>
          <w:right w:val="single" w:sz="4" w:space="0" w:color="D39379" w:themeColor="accent5"/>
          <w:insideH w:val="nil"/>
          <w:insideV w:val="nil"/>
        </w:tcBorders>
        <w:shd w:val="clear" w:color="auto" w:fill="D39379" w:themeFill="accent5"/>
      </w:tcPr>
    </w:tblStylePr>
    <w:tblStylePr w:type="lastRow">
      <w:rPr>
        <w:b/>
        <w:bCs/>
      </w:rPr>
      <w:tblPr/>
      <w:tcPr>
        <w:tcBorders>
          <w:top w:val="double" w:sz="4" w:space="0" w:color="D39379" w:themeColor="accent5"/>
        </w:tcBorders>
      </w:tcPr>
    </w:tblStylePr>
    <w:tblStylePr w:type="firstCol">
      <w:rPr>
        <w:b/>
        <w:bCs/>
      </w:rPr>
    </w:tblStylePr>
    <w:tblStylePr w:type="lastCol">
      <w:rPr>
        <w:b/>
        <w:bCs/>
      </w:rPr>
    </w:tblStylePr>
    <w:tblStylePr w:type="band1Vert">
      <w:tblPr/>
      <w:tcPr>
        <w:shd w:val="clear" w:color="auto" w:fill="F6E9E4" w:themeFill="accent5" w:themeFillTint="33"/>
      </w:tcPr>
    </w:tblStylePr>
    <w:tblStylePr w:type="band1Horz">
      <w:tblPr/>
      <w:tcPr>
        <w:shd w:val="clear" w:color="auto" w:fill="F6E9E4" w:themeFill="accent5" w:themeFillTint="33"/>
      </w:tcPr>
    </w:tblStylePr>
  </w:style>
  <w:style w:type="table" w:styleId="Rutenettabell4uthevingsfarge6">
    <w:name w:val="Grid Table 4 Accent 6"/>
    <w:basedOn w:val="Vanligtabell"/>
    <w:uiPriority w:val="49"/>
    <w:rsid w:val="00E22F38"/>
    <w:pPr>
      <w:spacing w:after="0" w:line="240" w:lineRule="auto"/>
    </w:pPr>
    <w:tblPr>
      <w:tblStyleRowBandSize w:val="1"/>
      <w:tblStyleColBandSize w:val="1"/>
      <w:tblBorders>
        <w:top w:val="single" w:sz="4" w:space="0" w:color="FFC0D1" w:themeColor="accent6" w:themeTint="99"/>
        <w:left w:val="single" w:sz="4" w:space="0" w:color="FFC0D1" w:themeColor="accent6" w:themeTint="99"/>
        <w:bottom w:val="single" w:sz="4" w:space="0" w:color="FFC0D1" w:themeColor="accent6" w:themeTint="99"/>
        <w:right w:val="single" w:sz="4" w:space="0" w:color="FFC0D1" w:themeColor="accent6" w:themeTint="99"/>
        <w:insideH w:val="single" w:sz="4" w:space="0" w:color="FFC0D1" w:themeColor="accent6" w:themeTint="99"/>
        <w:insideV w:val="single" w:sz="4" w:space="0" w:color="FFC0D1" w:themeColor="accent6" w:themeTint="99"/>
      </w:tblBorders>
    </w:tblPr>
    <w:tblStylePr w:type="firstRow">
      <w:rPr>
        <w:b/>
        <w:bCs/>
        <w:color w:val="FFFFFF" w:themeColor="background1"/>
      </w:rPr>
      <w:tblPr/>
      <w:tcPr>
        <w:tcBorders>
          <w:top w:val="single" w:sz="4" w:space="0" w:color="FF97B3" w:themeColor="accent6"/>
          <w:left w:val="single" w:sz="4" w:space="0" w:color="FF97B3" w:themeColor="accent6"/>
          <w:bottom w:val="single" w:sz="4" w:space="0" w:color="FF97B3" w:themeColor="accent6"/>
          <w:right w:val="single" w:sz="4" w:space="0" w:color="FF97B3" w:themeColor="accent6"/>
          <w:insideH w:val="nil"/>
          <w:insideV w:val="nil"/>
        </w:tcBorders>
        <w:shd w:val="clear" w:color="auto" w:fill="FF97B3" w:themeFill="accent6"/>
      </w:tcPr>
    </w:tblStylePr>
    <w:tblStylePr w:type="lastRow">
      <w:rPr>
        <w:b/>
        <w:bCs/>
      </w:rPr>
      <w:tblPr/>
      <w:tcPr>
        <w:tcBorders>
          <w:top w:val="double" w:sz="4" w:space="0" w:color="FF97B3" w:themeColor="accent6"/>
        </w:tcBorders>
      </w:tcPr>
    </w:tblStylePr>
    <w:tblStylePr w:type="firstCol">
      <w:rPr>
        <w:b/>
        <w:bCs/>
      </w:rPr>
    </w:tblStylePr>
    <w:tblStylePr w:type="lastCol">
      <w:rPr>
        <w:b/>
        <w:bCs/>
      </w:rPr>
    </w:tblStylePr>
    <w:tblStylePr w:type="band1Vert">
      <w:tblPr/>
      <w:tcPr>
        <w:shd w:val="clear" w:color="auto" w:fill="FFEAEF" w:themeFill="accent6" w:themeFillTint="33"/>
      </w:tcPr>
    </w:tblStylePr>
    <w:tblStylePr w:type="band1Horz">
      <w:tblPr/>
      <w:tcPr>
        <w:shd w:val="clear" w:color="auto" w:fill="FFEAEF" w:themeFill="accent6" w:themeFillTint="33"/>
      </w:tcPr>
    </w:tblStylePr>
  </w:style>
  <w:style w:type="table" w:styleId="Rutenettabell5mrk">
    <w:name w:val="Grid Table 5 Dark"/>
    <w:basedOn w:val="Vanligtabell"/>
    <w:uiPriority w:val="50"/>
    <w:rsid w:val="00E22F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E22F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9D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63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63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63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63C" w:themeFill="accent1"/>
      </w:tcPr>
    </w:tblStylePr>
    <w:tblStylePr w:type="band1Vert">
      <w:tblPr/>
      <w:tcPr>
        <w:shd w:val="clear" w:color="auto" w:fill="F7B4B1" w:themeFill="accent1" w:themeFillTint="66"/>
      </w:tcPr>
    </w:tblStylePr>
    <w:tblStylePr w:type="band1Horz">
      <w:tblPr/>
      <w:tcPr>
        <w:shd w:val="clear" w:color="auto" w:fill="F7B4B1" w:themeFill="accent1" w:themeFillTint="66"/>
      </w:tcPr>
    </w:tblStylePr>
  </w:style>
  <w:style w:type="table" w:styleId="Rutenettabell5mrkuthevingsfarge2">
    <w:name w:val="Grid Table 5 Dark Accent 2"/>
    <w:basedOn w:val="Vanligtabell"/>
    <w:uiPriority w:val="50"/>
    <w:rsid w:val="00E22F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C1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A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A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A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A32" w:themeFill="accent2"/>
      </w:tcPr>
    </w:tblStylePr>
    <w:tblStylePr w:type="band1Vert">
      <w:tblPr/>
      <w:tcPr>
        <w:shd w:val="clear" w:color="auto" w:fill="DB84A5" w:themeFill="accent2" w:themeFillTint="66"/>
      </w:tcPr>
    </w:tblStylePr>
    <w:tblStylePr w:type="band1Horz">
      <w:tblPr/>
      <w:tcPr>
        <w:shd w:val="clear" w:color="auto" w:fill="DB84A5" w:themeFill="accent2" w:themeFillTint="66"/>
      </w:tcPr>
    </w:tblStylePr>
  </w:style>
  <w:style w:type="table" w:styleId="Rutenettabell5mrkuthevingsfarge3">
    <w:name w:val="Grid Table 5 Dark Accent 3"/>
    <w:basedOn w:val="Vanligtabell"/>
    <w:uiPriority w:val="50"/>
    <w:rsid w:val="00E22F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C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C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C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C81" w:themeFill="accent3"/>
      </w:tcPr>
    </w:tblStylePr>
    <w:tblStylePr w:type="band1Vert">
      <w:tblPr/>
      <w:tcPr>
        <w:shd w:val="clear" w:color="auto" w:fill="FFDDCC" w:themeFill="accent3" w:themeFillTint="66"/>
      </w:tcPr>
    </w:tblStylePr>
    <w:tblStylePr w:type="band1Horz">
      <w:tblPr/>
      <w:tcPr>
        <w:shd w:val="clear" w:color="auto" w:fill="FFDDCC" w:themeFill="accent3" w:themeFillTint="66"/>
      </w:tcPr>
    </w:tblStylePr>
  </w:style>
  <w:style w:type="table" w:styleId="Rutenettabell5mrkuthevingsfarge4">
    <w:name w:val="Grid Table 5 Dark Accent 4"/>
    <w:basedOn w:val="Vanligtabell"/>
    <w:uiPriority w:val="50"/>
    <w:rsid w:val="00E22F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8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FC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FC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FC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FCB" w:themeFill="accent4"/>
      </w:tcPr>
    </w:tblStylePr>
    <w:tblStylePr w:type="band1Vert">
      <w:tblPr/>
      <w:tcPr>
        <w:shd w:val="clear" w:color="auto" w:fill="D7F2EA" w:themeFill="accent4" w:themeFillTint="66"/>
      </w:tcPr>
    </w:tblStylePr>
    <w:tblStylePr w:type="band1Horz">
      <w:tblPr/>
      <w:tcPr>
        <w:shd w:val="clear" w:color="auto" w:fill="D7F2EA" w:themeFill="accent4" w:themeFillTint="66"/>
      </w:tcPr>
    </w:tblStylePr>
  </w:style>
  <w:style w:type="table" w:styleId="Rutenettabell5mrkuthevingsfarge5">
    <w:name w:val="Grid Table 5 Dark Accent 5"/>
    <w:basedOn w:val="Vanligtabell"/>
    <w:uiPriority w:val="50"/>
    <w:rsid w:val="00E22F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9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937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937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937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9379" w:themeFill="accent5"/>
      </w:tcPr>
    </w:tblStylePr>
    <w:tblStylePr w:type="band1Vert">
      <w:tblPr/>
      <w:tcPr>
        <w:shd w:val="clear" w:color="auto" w:fill="EDD3C9" w:themeFill="accent5" w:themeFillTint="66"/>
      </w:tcPr>
    </w:tblStylePr>
    <w:tblStylePr w:type="band1Horz">
      <w:tblPr/>
      <w:tcPr>
        <w:shd w:val="clear" w:color="auto" w:fill="EDD3C9" w:themeFill="accent5" w:themeFillTint="66"/>
      </w:tcPr>
    </w:tblStylePr>
  </w:style>
  <w:style w:type="table" w:styleId="Rutenettabell5mrkuthevingsfarge6">
    <w:name w:val="Grid Table 5 Dark Accent 6"/>
    <w:basedOn w:val="Vanligtabell"/>
    <w:uiPriority w:val="50"/>
    <w:rsid w:val="00E22F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7B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7B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7B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7B3" w:themeFill="accent6"/>
      </w:tcPr>
    </w:tblStylePr>
    <w:tblStylePr w:type="band1Vert">
      <w:tblPr/>
      <w:tcPr>
        <w:shd w:val="clear" w:color="auto" w:fill="FFD5E0" w:themeFill="accent6" w:themeFillTint="66"/>
      </w:tcPr>
    </w:tblStylePr>
    <w:tblStylePr w:type="band1Horz">
      <w:tblPr/>
      <w:tcPr>
        <w:shd w:val="clear" w:color="auto" w:fill="FFD5E0" w:themeFill="accent6" w:themeFillTint="66"/>
      </w:tcPr>
    </w:tblStylePr>
  </w:style>
  <w:style w:type="table" w:styleId="Rutenettabell6fargerik">
    <w:name w:val="Grid Table 6 Colorful"/>
    <w:basedOn w:val="Vanligtabell"/>
    <w:uiPriority w:val="51"/>
    <w:rsid w:val="00E22F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E22F38"/>
    <w:pPr>
      <w:spacing w:after="0" w:line="240" w:lineRule="auto"/>
    </w:pPr>
    <w:rPr>
      <w:color w:val="C81E14" w:themeColor="accent1" w:themeShade="BF"/>
    </w:rPr>
    <w:tblPr>
      <w:tblStyleRowBandSize w:val="1"/>
      <w:tblStyleColBandSize w:val="1"/>
      <w:tblBorders>
        <w:top w:val="single" w:sz="4" w:space="0" w:color="F38F8A" w:themeColor="accent1" w:themeTint="99"/>
        <w:left w:val="single" w:sz="4" w:space="0" w:color="F38F8A" w:themeColor="accent1" w:themeTint="99"/>
        <w:bottom w:val="single" w:sz="4" w:space="0" w:color="F38F8A" w:themeColor="accent1" w:themeTint="99"/>
        <w:right w:val="single" w:sz="4" w:space="0" w:color="F38F8A" w:themeColor="accent1" w:themeTint="99"/>
        <w:insideH w:val="single" w:sz="4" w:space="0" w:color="F38F8A" w:themeColor="accent1" w:themeTint="99"/>
        <w:insideV w:val="single" w:sz="4" w:space="0" w:color="F38F8A" w:themeColor="accent1" w:themeTint="99"/>
      </w:tblBorders>
    </w:tblPr>
    <w:tblStylePr w:type="firstRow">
      <w:rPr>
        <w:b/>
        <w:bCs/>
      </w:rPr>
      <w:tblPr/>
      <w:tcPr>
        <w:tcBorders>
          <w:bottom w:val="single" w:sz="12" w:space="0" w:color="F38F8A" w:themeColor="accent1" w:themeTint="99"/>
        </w:tcBorders>
      </w:tcPr>
    </w:tblStylePr>
    <w:tblStylePr w:type="lastRow">
      <w:rPr>
        <w:b/>
        <w:bCs/>
      </w:rPr>
      <w:tblPr/>
      <w:tcPr>
        <w:tcBorders>
          <w:top w:val="double" w:sz="4" w:space="0" w:color="F38F8A" w:themeColor="accent1" w:themeTint="99"/>
        </w:tcBorders>
      </w:tcPr>
    </w:tblStylePr>
    <w:tblStylePr w:type="firstCol">
      <w:rPr>
        <w:b/>
        <w:bCs/>
      </w:rPr>
    </w:tblStylePr>
    <w:tblStylePr w:type="lastCol">
      <w:rPr>
        <w:b/>
        <w:bCs/>
      </w:rPr>
    </w:tblStylePr>
    <w:tblStylePr w:type="band1Vert">
      <w:tblPr/>
      <w:tcPr>
        <w:shd w:val="clear" w:color="auto" w:fill="FBD9D8" w:themeFill="accent1" w:themeFillTint="33"/>
      </w:tcPr>
    </w:tblStylePr>
    <w:tblStylePr w:type="band1Horz">
      <w:tblPr/>
      <w:tcPr>
        <w:shd w:val="clear" w:color="auto" w:fill="FBD9D8" w:themeFill="accent1" w:themeFillTint="33"/>
      </w:tcPr>
    </w:tblStylePr>
  </w:style>
  <w:style w:type="table" w:styleId="Rutenettabell6fargerikuthevingsfarge2">
    <w:name w:val="Grid Table 6 Colorful Accent 2"/>
    <w:basedOn w:val="Vanligtabell"/>
    <w:uiPriority w:val="51"/>
    <w:rsid w:val="00E22F38"/>
    <w:pPr>
      <w:spacing w:after="0" w:line="240" w:lineRule="auto"/>
    </w:pPr>
    <w:rPr>
      <w:color w:val="421325" w:themeColor="accent2" w:themeShade="BF"/>
    </w:rPr>
    <w:tblPr>
      <w:tblStyleRowBandSize w:val="1"/>
      <w:tblStyleColBandSize w:val="1"/>
      <w:tblBorders>
        <w:top w:val="single" w:sz="4" w:space="0" w:color="C94778" w:themeColor="accent2" w:themeTint="99"/>
        <w:left w:val="single" w:sz="4" w:space="0" w:color="C94778" w:themeColor="accent2" w:themeTint="99"/>
        <w:bottom w:val="single" w:sz="4" w:space="0" w:color="C94778" w:themeColor="accent2" w:themeTint="99"/>
        <w:right w:val="single" w:sz="4" w:space="0" w:color="C94778" w:themeColor="accent2" w:themeTint="99"/>
        <w:insideH w:val="single" w:sz="4" w:space="0" w:color="C94778" w:themeColor="accent2" w:themeTint="99"/>
        <w:insideV w:val="single" w:sz="4" w:space="0" w:color="C94778" w:themeColor="accent2" w:themeTint="99"/>
      </w:tblBorders>
    </w:tblPr>
    <w:tblStylePr w:type="firstRow">
      <w:rPr>
        <w:b/>
        <w:bCs/>
      </w:rPr>
      <w:tblPr/>
      <w:tcPr>
        <w:tcBorders>
          <w:bottom w:val="single" w:sz="12" w:space="0" w:color="C94778" w:themeColor="accent2" w:themeTint="99"/>
        </w:tcBorders>
      </w:tcPr>
    </w:tblStylePr>
    <w:tblStylePr w:type="lastRow">
      <w:rPr>
        <w:b/>
        <w:bCs/>
      </w:rPr>
      <w:tblPr/>
      <w:tcPr>
        <w:tcBorders>
          <w:top w:val="double" w:sz="4" w:space="0" w:color="C94778" w:themeColor="accent2" w:themeTint="99"/>
        </w:tcBorders>
      </w:tcPr>
    </w:tblStylePr>
    <w:tblStylePr w:type="firstCol">
      <w:rPr>
        <w:b/>
        <w:bCs/>
      </w:rPr>
    </w:tblStylePr>
    <w:tblStylePr w:type="lastCol">
      <w:rPr>
        <w:b/>
        <w:bCs/>
      </w:rPr>
    </w:tblStylePr>
    <w:tblStylePr w:type="band1Vert">
      <w:tblPr/>
      <w:tcPr>
        <w:shd w:val="clear" w:color="auto" w:fill="EDC1D2" w:themeFill="accent2" w:themeFillTint="33"/>
      </w:tcPr>
    </w:tblStylePr>
    <w:tblStylePr w:type="band1Horz">
      <w:tblPr/>
      <w:tcPr>
        <w:shd w:val="clear" w:color="auto" w:fill="EDC1D2" w:themeFill="accent2" w:themeFillTint="33"/>
      </w:tcPr>
    </w:tblStylePr>
  </w:style>
  <w:style w:type="table" w:styleId="Rutenettabell6fargerikuthevingsfarge3">
    <w:name w:val="Grid Table 6 Colorful Accent 3"/>
    <w:basedOn w:val="Vanligtabell"/>
    <w:uiPriority w:val="51"/>
    <w:rsid w:val="00E22F38"/>
    <w:pPr>
      <w:spacing w:after="0" w:line="240" w:lineRule="auto"/>
    </w:pPr>
    <w:rPr>
      <w:color w:val="FF6C20" w:themeColor="accent3" w:themeShade="BF"/>
    </w:rPr>
    <w:tblPr>
      <w:tblStyleRowBandSize w:val="1"/>
      <w:tblStyleColBandSize w:val="1"/>
      <w:tblBorders>
        <w:top w:val="single" w:sz="4" w:space="0" w:color="FFCDB3" w:themeColor="accent3" w:themeTint="99"/>
        <w:left w:val="single" w:sz="4" w:space="0" w:color="FFCDB3" w:themeColor="accent3" w:themeTint="99"/>
        <w:bottom w:val="single" w:sz="4" w:space="0" w:color="FFCDB3" w:themeColor="accent3" w:themeTint="99"/>
        <w:right w:val="single" w:sz="4" w:space="0" w:color="FFCDB3" w:themeColor="accent3" w:themeTint="99"/>
        <w:insideH w:val="single" w:sz="4" w:space="0" w:color="FFCDB3" w:themeColor="accent3" w:themeTint="99"/>
        <w:insideV w:val="single" w:sz="4" w:space="0" w:color="FFCDB3" w:themeColor="accent3" w:themeTint="99"/>
      </w:tblBorders>
    </w:tblPr>
    <w:tblStylePr w:type="firstRow">
      <w:rPr>
        <w:b/>
        <w:bCs/>
      </w:rPr>
      <w:tblPr/>
      <w:tcPr>
        <w:tcBorders>
          <w:bottom w:val="single" w:sz="12" w:space="0" w:color="FFCDB3" w:themeColor="accent3" w:themeTint="99"/>
        </w:tcBorders>
      </w:tcPr>
    </w:tblStylePr>
    <w:tblStylePr w:type="lastRow">
      <w:rPr>
        <w:b/>
        <w:bCs/>
      </w:rPr>
      <w:tblPr/>
      <w:tcPr>
        <w:tcBorders>
          <w:top w:val="double" w:sz="4" w:space="0" w:color="FFCDB3" w:themeColor="accent3" w:themeTint="99"/>
        </w:tcBorders>
      </w:tcPr>
    </w:tblStylePr>
    <w:tblStylePr w:type="firstCol">
      <w:rPr>
        <w:b/>
        <w:bCs/>
      </w:rPr>
    </w:tblStylePr>
    <w:tblStylePr w:type="lastCol">
      <w:rPr>
        <w:b/>
        <w:bCs/>
      </w:rPr>
    </w:tblStylePr>
    <w:tblStylePr w:type="band1Vert">
      <w:tblPr/>
      <w:tcPr>
        <w:shd w:val="clear" w:color="auto" w:fill="FFEEE5" w:themeFill="accent3" w:themeFillTint="33"/>
      </w:tcPr>
    </w:tblStylePr>
    <w:tblStylePr w:type="band1Horz">
      <w:tblPr/>
      <w:tcPr>
        <w:shd w:val="clear" w:color="auto" w:fill="FFEEE5" w:themeFill="accent3" w:themeFillTint="33"/>
      </w:tcPr>
    </w:tblStylePr>
  </w:style>
  <w:style w:type="table" w:styleId="Rutenettabell6fargerikuthevingsfarge4">
    <w:name w:val="Grid Table 6 Colorful Accent 4"/>
    <w:basedOn w:val="Vanligtabell"/>
    <w:uiPriority w:val="51"/>
    <w:rsid w:val="00E22F38"/>
    <w:pPr>
      <w:spacing w:after="0" w:line="240" w:lineRule="auto"/>
    </w:pPr>
    <w:rPr>
      <w:color w:val="53C7A4" w:themeColor="accent4" w:themeShade="BF"/>
    </w:rPr>
    <w:tblPr>
      <w:tblStyleRowBandSize w:val="1"/>
      <w:tblStyleColBandSize w:val="1"/>
      <w:tblBorders>
        <w:top w:val="single" w:sz="4" w:space="0" w:color="C3EBDF" w:themeColor="accent4" w:themeTint="99"/>
        <w:left w:val="single" w:sz="4" w:space="0" w:color="C3EBDF" w:themeColor="accent4" w:themeTint="99"/>
        <w:bottom w:val="single" w:sz="4" w:space="0" w:color="C3EBDF" w:themeColor="accent4" w:themeTint="99"/>
        <w:right w:val="single" w:sz="4" w:space="0" w:color="C3EBDF" w:themeColor="accent4" w:themeTint="99"/>
        <w:insideH w:val="single" w:sz="4" w:space="0" w:color="C3EBDF" w:themeColor="accent4" w:themeTint="99"/>
        <w:insideV w:val="single" w:sz="4" w:space="0" w:color="C3EBDF" w:themeColor="accent4" w:themeTint="99"/>
      </w:tblBorders>
    </w:tblPr>
    <w:tblStylePr w:type="firstRow">
      <w:rPr>
        <w:b/>
        <w:bCs/>
      </w:rPr>
      <w:tblPr/>
      <w:tcPr>
        <w:tcBorders>
          <w:bottom w:val="single" w:sz="12" w:space="0" w:color="C3EBDF" w:themeColor="accent4" w:themeTint="99"/>
        </w:tcBorders>
      </w:tcPr>
    </w:tblStylePr>
    <w:tblStylePr w:type="lastRow">
      <w:rPr>
        <w:b/>
        <w:bCs/>
      </w:rPr>
      <w:tblPr/>
      <w:tcPr>
        <w:tcBorders>
          <w:top w:val="double" w:sz="4" w:space="0" w:color="C3EBDF" w:themeColor="accent4" w:themeTint="99"/>
        </w:tcBorders>
      </w:tcPr>
    </w:tblStylePr>
    <w:tblStylePr w:type="firstCol">
      <w:rPr>
        <w:b/>
        <w:bCs/>
      </w:rPr>
    </w:tblStylePr>
    <w:tblStylePr w:type="lastCol">
      <w:rPr>
        <w:b/>
        <w:bCs/>
      </w:rPr>
    </w:tblStylePr>
    <w:tblStylePr w:type="band1Vert">
      <w:tblPr/>
      <w:tcPr>
        <w:shd w:val="clear" w:color="auto" w:fill="EBF8F4" w:themeFill="accent4" w:themeFillTint="33"/>
      </w:tcPr>
    </w:tblStylePr>
    <w:tblStylePr w:type="band1Horz">
      <w:tblPr/>
      <w:tcPr>
        <w:shd w:val="clear" w:color="auto" w:fill="EBF8F4" w:themeFill="accent4" w:themeFillTint="33"/>
      </w:tcPr>
    </w:tblStylePr>
  </w:style>
  <w:style w:type="table" w:styleId="Rutenettabell6fargerikuthevingsfarge5">
    <w:name w:val="Grid Table 6 Colorful Accent 5"/>
    <w:basedOn w:val="Vanligtabell"/>
    <w:uiPriority w:val="51"/>
    <w:rsid w:val="00E22F38"/>
    <w:pPr>
      <w:spacing w:after="0" w:line="240" w:lineRule="auto"/>
    </w:pPr>
    <w:rPr>
      <w:color w:val="BB613D" w:themeColor="accent5" w:themeShade="BF"/>
    </w:rPr>
    <w:tblPr>
      <w:tblStyleRowBandSize w:val="1"/>
      <w:tblStyleColBandSize w:val="1"/>
      <w:tblBorders>
        <w:top w:val="single" w:sz="4" w:space="0" w:color="E4BDAE" w:themeColor="accent5" w:themeTint="99"/>
        <w:left w:val="single" w:sz="4" w:space="0" w:color="E4BDAE" w:themeColor="accent5" w:themeTint="99"/>
        <w:bottom w:val="single" w:sz="4" w:space="0" w:color="E4BDAE" w:themeColor="accent5" w:themeTint="99"/>
        <w:right w:val="single" w:sz="4" w:space="0" w:color="E4BDAE" w:themeColor="accent5" w:themeTint="99"/>
        <w:insideH w:val="single" w:sz="4" w:space="0" w:color="E4BDAE" w:themeColor="accent5" w:themeTint="99"/>
        <w:insideV w:val="single" w:sz="4" w:space="0" w:color="E4BDAE" w:themeColor="accent5" w:themeTint="99"/>
      </w:tblBorders>
    </w:tblPr>
    <w:tblStylePr w:type="firstRow">
      <w:rPr>
        <w:b/>
        <w:bCs/>
      </w:rPr>
      <w:tblPr/>
      <w:tcPr>
        <w:tcBorders>
          <w:bottom w:val="single" w:sz="12" w:space="0" w:color="E4BDAE" w:themeColor="accent5" w:themeTint="99"/>
        </w:tcBorders>
      </w:tcPr>
    </w:tblStylePr>
    <w:tblStylePr w:type="lastRow">
      <w:rPr>
        <w:b/>
        <w:bCs/>
      </w:rPr>
      <w:tblPr/>
      <w:tcPr>
        <w:tcBorders>
          <w:top w:val="double" w:sz="4" w:space="0" w:color="E4BDAE" w:themeColor="accent5" w:themeTint="99"/>
        </w:tcBorders>
      </w:tcPr>
    </w:tblStylePr>
    <w:tblStylePr w:type="firstCol">
      <w:rPr>
        <w:b/>
        <w:bCs/>
      </w:rPr>
    </w:tblStylePr>
    <w:tblStylePr w:type="lastCol">
      <w:rPr>
        <w:b/>
        <w:bCs/>
      </w:rPr>
    </w:tblStylePr>
    <w:tblStylePr w:type="band1Vert">
      <w:tblPr/>
      <w:tcPr>
        <w:shd w:val="clear" w:color="auto" w:fill="F6E9E4" w:themeFill="accent5" w:themeFillTint="33"/>
      </w:tcPr>
    </w:tblStylePr>
    <w:tblStylePr w:type="band1Horz">
      <w:tblPr/>
      <w:tcPr>
        <w:shd w:val="clear" w:color="auto" w:fill="F6E9E4" w:themeFill="accent5" w:themeFillTint="33"/>
      </w:tcPr>
    </w:tblStylePr>
  </w:style>
  <w:style w:type="table" w:styleId="Rutenettabell6fargerikuthevingsfarge6">
    <w:name w:val="Grid Table 6 Colorful Accent 6"/>
    <w:basedOn w:val="Vanligtabell"/>
    <w:uiPriority w:val="51"/>
    <w:rsid w:val="00E22F38"/>
    <w:pPr>
      <w:spacing w:after="0" w:line="240" w:lineRule="auto"/>
    </w:pPr>
    <w:rPr>
      <w:color w:val="FF3167" w:themeColor="accent6" w:themeShade="BF"/>
    </w:rPr>
    <w:tblPr>
      <w:tblStyleRowBandSize w:val="1"/>
      <w:tblStyleColBandSize w:val="1"/>
      <w:tblBorders>
        <w:top w:val="single" w:sz="4" w:space="0" w:color="FFC0D1" w:themeColor="accent6" w:themeTint="99"/>
        <w:left w:val="single" w:sz="4" w:space="0" w:color="FFC0D1" w:themeColor="accent6" w:themeTint="99"/>
        <w:bottom w:val="single" w:sz="4" w:space="0" w:color="FFC0D1" w:themeColor="accent6" w:themeTint="99"/>
        <w:right w:val="single" w:sz="4" w:space="0" w:color="FFC0D1" w:themeColor="accent6" w:themeTint="99"/>
        <w:insideH w:val="single" w:sz="4" w:space="0" w:color="FFC0D1" w:themeColor="accent6" w:themeTint="99"/>
        <w:insideV w:val="single" w:sz="4" w:space="0" w:color="FFC0D1" w:themeColor="accent6" w:themeTint="99"/>
      </w:tblBorders>
    </w:tblPr>
    <w:tblStylePr w:type="firstRow">
      <w:rPr>
        <w:b/>
        <w:bCs/>
      </w:rPr>
      <w:tblPr/>
      <w:tcPr>
        <w:tcBorders>
          <w:bottom w:val="single" w:sz="12" w:space="0" w:color="FFC0D1" w:themeColor="accent6" w:themeTint="99"/>
        </w:tcBorders>
      </w:tcPr>
    </w:tblStylePr>
    <w:tblStylePr w:type="lastRow">
      <w:rPr>
        <w:b/>
        <w:bCs/>
      </w:rPr>
      <w:tblPr/>
      <w:tcPr>
        <w:tcBorders>
          <w:top w:val="double" w:sz="4" w:space="0" w:color="FFC0D1" w:themeColor="accent6" w:themeTint="99"/>
        </w:tcBorders>
      </w:tcPr>
    </w:tblStylePr>
    <w:tblStylePr w:type="firstCol">
      <w:rPr>
        <w:b/>
        <w:bCs/>
      </w:rPr>
    </w:tblStylePr>
    <w:tblStylePr w:type="lastCol">
      <w:rPr>
        <w:b/>
        <w:bCs/>
      </w:rPr>
    </w:tblStylePr>
    <w:tblStylePr w:type="band1Vert">
      <w:tblPr/>
      <w:tcPr>
        <w:shd w:val="clear" w:color="auto" w:fill="FFEAEF" w:themeFill="accent6" w:themeFillTint="33"/>
      </w:tcPr>
    </w:tblStylePr>
    <w:tblStylePr w:type="band1Horz">
      <w:tblPr/>
      <w:tcPr>
        <w:shd w:val="clear" w:color="auto" w:fill="FFEAEF" w:themeFill="accent6" w:themeFillTint="33"/>
      </w:tcPr>
    </w:tblStylePr>
  </w:style>
  <w:style w:type="table" w:styleId="Rutenettabell7fargerik">
    <w:name w:val="Grid Table 7 Colorful"/>
    <w:basedOn w:val="Vanligtabell"/>
    <w:uiPriority w:val="52"/>
    <w:rsid w:val="00E22F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E22F38"/>
    <w:pPr>
      <w:spacing w:after="0" w:line="240" w:lineRule="auto"/>
    </w:pPr>
    <w:rPr>
      <w:color w:val="C81E14" w:themeColor="accent1" w:themeShade="BF"/>
    </w:rPr>
    <w:tblPr>
      <w:tblStyleRowBandSize w:val="1"/>
      <w:tblStyleColBandSize w:val="1"/>
      <w:tblBorders>
        <w:top w:val="single" w:sz="4" w:space="0" w:color="F38F8A" w:themeColor="accent1" w:themeTint="99"/>
        <w:left w:val="single" w:sz="4" w:space="0" w:color="F38F8A" w:themeColor="accent1" w:themeTint="99"/>
        <w:bottom w:val="single" w:sz="4" w:space="0" w:color="F38F8A" w:themeColor="accent1" w:themeTint="99"/>
        <w:right w:val="single" w:sz="4" w:space="0" w:color="F38F8A" w:themeColor="accent1" w:themeTint="99"/>
        <w:insideH w:val="single" w:sz="4" w:space="0" w:color="F38F8A" w:themeColor="accent1" w:themeTint="99"/>
        <w:insideV w:val="single" w:sz="4" w:space="0" w:color="F38F8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9D8" w:themeFill="accent1" w:themeFillTint="33"/>
      </w:tcPr>
    </w:tblStylePr>
    <w:tblStylePr w:type="band1Horz">
      <w:tblPr/>
      <w:tcPr>
        <w:shd w:val="clear" w:color="auto" w:fill="FBD9D8" w:themeFill="accent1" w:themeFillTint="33"/>
      </w:tcPr>
    </w:tblStylePr>
    <w:tblStylePr w:type="neCell">
      <w:tblPr/>
      <w:tcPr>
        <w:tcBorders>
          <w:bottom w:val="single" w:sz="4" w:space="0" w:color="F38F8A" w:themeColor="accent1" w:themeTint="99"/>
        </w:tcBorders>
      </w:tcPr>
    </w:tblStylePr>
    <w:tblStylePr w:type="nwCell">
      <w:tblPr/>
      <w:tcPr>
        <w:tcBorders>
          <w:bottom w:val="single" w:sz="4" w:space="0" w:color="F38F8A" w:themeColor="accent1" w:themeTint="99"/>
        </w:tcBorders>
      </w:tcPr>
    </w:tblStylePr>
    <w:tblStylePr w:type="seCell">
      <w:tblPr/>
      <w:tcPr>
        <w:tcBorders>
          <w:top w:val="single" w:sz="4" w:space="0" w:color="F38F8A" w:themeColor="accent1" w:themeTint="99"/>
        </w:tcBorders>
      </w:tcPr>
    </w:tblStylePr>
    <w:tblStylePr w:type="swCell">
      <w:tblPr/>
      <w:tcPr>
        <w:tcBorders>
          <w:top w:val="single" w:sz="4" w:space="0" w:color="F38F8A" w:themeColor="accent1" w:themeTint="99"/>
        </w:tcBorders>
      </w:tcPr>
    </w:tblStylePr>
  </w:style>
  <w:style w:type="table" w:styleId="Rutenettabell7fargerikuthevingsfarge2">
    <w:name w:val="Grid Table 7 Colorful Accent 2"/>
    <w:basedOn w:val="Vanligtabell"/>
    <w:uiPriority w:val="52"/>
    <w:rsid w:val="00E22F38"/>
    <w:pPr>
      <w:spacing w:after="0" w:line="240" w:lineRule="auto"/>
    </w:pPr>
    <w:rPr>
      <w:color w:val="421325" w:themeColor="accent2" w:themeShade="BF"/>
    </w:rPr>
    <w:tblPr>
      <w:tblStyleRowBandSize w:val="1"/>
      <w:tblStyleColBandSize w:val="1"/>
      <w:tblBorders>
        <w:top w:val="single" w:sz="4" w:space="0" w:color="C94778" w:themeColor="accent2" w:themeTint="99"/>
        <w:left w:val="single" w:sz="4" w:space="0" w:color="C94778" w:themeColor="accent2" w:themeTint="99"/>
        <w:bottom w:val="single" w:sz="4" w:space="0" w:color="C94778" w:themeColor="accent2" w:themeTint="99"/>
        <w:right w:val="single" w:sz="4" w:space="0" w:color="C94778" w:themeColor="accent2" w:themeTint="99"/>
        <w:insideH w:val="single" w:sz="4" w:space="0" w:color="C94778" w:themeColor="accent2" w:themeTint="99"/>
        <w:insideV w:val="single" w:sz="4" w:space="0" w:color="C947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1D2" w:themeFill="accent2" w:themeFillTint="33"/>
      </w:tcPr>
    </w:tblStylePr>
    <w:tblStylePr w:type="band1Horz">
      <w:tblPr/>
      <w:tcPr>
        <w:shd w:val="clear" w:color="auto" w:fill="EDC1D2" w:themeFill="accent2" w:themeFillTint="33"/>
      </w:tcPr>
    </w:tblStylePr>
    <w:tblStylePr w:type="neCell">
      <w:tblPr/>
      <w:tcPr>
        <w:tcBorders>
          <w:bottom w:val="single" w:sz="4" w:space="0" w:color="C94778" w:themeColor="accent2" w:themeTint="99"/>
        </w:tcBorders>
      </w:tcPr>
    </w:tblStylePr>
    <w:tblStylePr w:type="nwCell">
      <w:tblPr/>
      <w:tcPr>
        <w:tcBorders>
          <w:bottom w:val="single" w:sz="4" w:space="0" w:color="C94778" w:themeColor="accent2" w:themeTint="99"/>
        </w:tcBorders>
      </w:tcPr>
    </w:tblStylePr>
    <w:tblStylePr w:type="seCell">
      <w:tblPr/>
      <w:tcPr>
        <w:tcBorders>
          <w:top w:val="single" w:sz="4" w:space="0" w:color="C94778" w:themeColor="accent2" w:themeTint="99"/>
        </w:tcBorders>
      </w:tcPr>
    </w:tblStylePr>
    <w:tblStylePr w:type="swCell">
      <w:tblPr/>
      <w:tcPr>
        <w:tcBorders>
          <w:top w:val="single" w:sz="4" w:space="0" w:color="C94778" w:themeColor="accent2" w:themeTint="99"/>
        </w:tcBorders>
      </w:tcPr>
    </w:tblStylePr>
  </w:style>
  <w:style w:type="table" w:styleId="Rutenettabell7fargerikuthevingsfarge3">
    <w:name w:val="Grid Table 7 Colorful Accent 3"/>
    <w:basedOn w:val="Vanligtabell"/>
    <w:uiPriority w:val="52"/>
    <w:rsid w:val="00E22F38"/>
    <w:pPr>
      <w:spacing w:after="0" w:line="240" w:lineRule="auto"/>
    </w:pPr>
    <w:rPr>
      <w:color w:val="FF6C20" w:themeColor="accent3" w:themeShade="BF"/>
    </w:rPr>
    <w:tblPr>
      <w:tblStyleRowBandSize w:val="1"/>
      <w:tblStyleColBandSize w:val="1"/>
      <w:tblBorders>
        <w:top w:val="single" w:sz="4" w:space="0" w:color="FFCDB3" w:themeColor="accent3" w:themeTint="99"/>
        <w:left w:val="single" w:sz="4" w:space="0" w:color="FFCDB3" w:themeColor="accent3" w:themeTint="99"/>
        <w:bottom w:val="single" w:sz="4" w:space="0" w:color="FFCDB3" w:themeColor="accent3" w:themeTint="99"/>
        <w:right w:val="single" w:sz="4" w:space="0" w:color="FFCDB3" w:themeColor="accent3" w:themeTint="99"/>
        <w:insideH w:val="single" w:sz="4" w:space="0" w:color="FFCDB3" w:themeColor="accent3" w:themeTint="99"/>
        <w:insideV w:val="single" w:sz="4" w:space="0" w:color="FFCD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E5" w:themeFill="accent3" w:themeFillTint="33"/>
      </w:tcPr>
    </w:tblStylePr>
    <w:tblStylePr w:type="band1Horz">
      <w:tblPr/>
      <w:tcPr>
        <w:shd w:val="clear" w:color="auto" w:fill="FFEEE5" w:themeFill="accent3" w:themeFillTint="33"/>
      </w:tcPr>
    </w:tblStylePr>
    <w:tblStylePr w:type="neCell">
      <w:tblPr/>
      <w:tcPr>
        <w:tcBorders>
          <w:bottom w:val="single" w:sz="4" w:space="0" w:color="FFCDB3" w:themeColor="accent3" w:themeTint="99"/>
        </w:tcBorders>
      </w:tcPr>
    </w:tblStylePr>
    <w:tblStylePr w:type="nwCell">
      <w:tblPr/>
      <w:tcPr>
        <w:tcBorders>
          <w:bottom w:val="single" w:sz="4" w:space="0" w:color="FFCDB3" w:themeColor="accent3" w:themeTint="99"/>
        </w:tcBorders>
      </w:tcPr>
    </w:tblStylePr>
    <w:tblStylePr w:type="seCell">
      <w:tblPr/>
      <w:tcPr>
        <w:tcBorders>
          <w:top w:val="single" w:sz="4" w:space="0" w:color="FFCDB3" w:themeColor="accent3" w:themeTint="99"/>
        </w:tcBorders>
      </w:tcPr>
    </w:tblStylePr>
    <w:tblStylePr w:type="swCell">
      <w:tblPr/>
      <w:tcPr>
        <w:tcBorders>
          <w:top w:val="single" w:sz="4" w:space="0" w:color="FFCDB3" w:themeColor="accent3" w:themeTint="99"/>
        </w:tcBorders>
      </w:tcPr>
    </w:tblStylePr>
  </w:style>
  <w:style w:type="table" w:styleId="Rutenettabell7fargerikuthevingsfarge4">
    <w:name w:val="Grid Table 7 Colorful Accent 4"/>
    <w:basedOn w:val="Vanligtabell"/>
    <w:uiPriority w:val="52"/>
    <w:rsid w:val="00E22F38"/>
    <w:pPr>
      <w:spacing w:after="0" w:line="240" w:lineRule="auto"/>
    </w:pPr>
    <w:rPr>
      <w:color w:val="53C7A4" w:themeColor="accent4" w:themeShade="BF"/>
    </w:rPr>
    <w:tblPr>
      <w:tblStyleRowBandSize w:val="1"/>
      <w:tblStyleColBandSize w:val="1"/>
      <w:tblBorders>
        <w:top w:val="single" w:sz="4" w:space="0" w:color="C3EBDF" w:themeColor="accent4" w:themeTint="99"/>
        <w:left w:val="single" w:sz="4" w:space="0" w:color="C3EBDF" w:themeColor="accent4" w:themeTint="99"/>
        <w:bottom w:val="single" w:sz="4" w:space="0" w:color="C3EBDF" w:themeColor="accent4" w:themeTint="99"/>
        <w:right w:val="single" w:sz="4" w:space="0" w:color="C3EBDF" w:themeColor="accent4" w:themeTint="99"/>
        <w:insideH w:val="single" w:sz="4" w:space="0" w:color="C3EBDF" w:themeColor="accent4" w:themeTint="99"/>
        <w:insideV w:val="single" w:sz="4" w:space="0" w:color="C3EBD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8F4" w:themeFill="accent4" w:themeFillTint="33"/>
      </w:tcPr>
    </w:tblStylePr>
    <w:tblStylePr w:type="band1Horz">
      <w:tblPr/>
      <w:tcPr>
        <w:shd w:val="clear" w:color="auto" w:fill="EBF8F4" w:themeFill="accent4" w:themeFillTint="33"/>
      </w:tcPr>
    </w:tblStylePr>
    <w:tblStylePr w:type="neCell">
      <w:tblPr/>
      <w:tcPr>
        <w:tcBorders>
          <w:bottom w:val="single" w:sz="4" w:space="0" w:color="C3EBDF" w:themeColor="accent4" w:themeTint="99"/>
        </w:tcBorders>
      </w:tcPr>
    </w:tblStylePr>
    <w:tblStylePr w:type="nwCell">
      <w:tblPr/>
      <w:tcPr>
        <w:tcBorders>
          <w:bottom w:val="single" w:sz="4" w:space="0" w:color="C3EBDF" w:themeColor="accent4" w:themeTint="99"/>
        </w:tcBorders>
      </w:tcPr>
    </w:tblStylePr>
    <w:tblStylePr w:type="seCell">
      <w:tblPr/>
      <w:tcPr>
        <w:tcBorders>
          <w:top w:val="single" w:sz="4" w:space="0" w:color="C3EBDF" w:themeColor="accent4" w:themeTint="99"/>
        </w:tcBorders>
      </w:tcPr>
    </w:tblStylePr>
    <w:tblStylePr w:type="swCell">
      <w:tblPr/>
      <w:tcPr>
        <w:tcBorders>
          <w:top w:val="single" w:sz="4" w:space="0" w:color="C3EBDF" w:themeColor="accent4" w:themeTint="99"/>
        </w:tcBorders>
      </w:tcPr>
    </w:tblStylePr>
  </w:style>
  <w:style w:type="table" w:styleId="Rutenettabell7fargerikuthevingsfarge5">
    <w:name w:val="Grid Table 7 Colorful Accent 5"/>
    <w:basedOn w:val="Vanligtabell"/>
    <w:uiPriority w:val="52"/>
    <w:rsid w:val="00E22F38"/>
    <w:pPr>
      <w:spacing w:after="0" w:line="240" w:lineRule="auto"/>
    </w:pPr>
    <w:rPr>
      <w:color w:val="BB613D" w:themeColor="accent5" w:themeShade="BF"/>
    </w:rPr>
    <w:tblPr>
      <w:tblStyleRowBandSize w:val="1"/>
      <w:tblStyleColBandSize w:val="1"/>
      <w:tblBorders>
        <w:top w:val="single" w:sz="4" w:space="0" w:color="E4BDAE" w:themeColor="accent5" w:themeTint="99"/>
        <w:left w:val="single" w:sz="4" w:space="0" w:color="E4BDAE" w:themeColor="accent5" w:themeTint="99"/>
        <w:bottom w:val="single" w:sz="4" w:space="0" w:color="E4BDAE" w:themeColor="accent5" w:themeTint="99"/>
        <w:right w:val="single" w:sz="4" w:space="0" w:color="E4BDAE" w:themeColor="accent5" w:themeTint="99"/>
        <w:insideH w:val="single" w:sz="4" w:space="0" w:color="E4BDAE" w:themeColor="accent5" w:themeTint="99"/>
        <w:insideV w:val="single" w:sz="4" w:space="0" w:color="E4BD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9E4" w:themeFill="accent5" w:themeFillTint="33"/>
      </w:tcPr>
    </w:tblStylePr>
    <w:tblStylePr w:type="band1Horz">
      <w:tblPr/>
      <w:tcPr>
        <w:shd w:val="clear" w:color="auto" w:fill="F6E9E4" w:themeFill="accent5" w:themeFillTint="33"/>
      </w:tcPr>
    </w:tblStylePr>
    <w:tblStylePr w:type="neCell">
      <w:tblPr/>
      <w:tcPr>
        <w:tcBorders>
          <w:bottom w:val="single" w:sz="4" w:space="0" w:color="E4BDAE" w:themeColor="accent5" w:themeTint="99"/>
        </w:tcBorders>
      </w:tcPr>
    </w:tblStylePr>
    <w:tblStylePr w:type="nwCell">
      <w:tblPr/>
      <w:tcPr>
        <w:tcBorders>
          <w:bottom w:val="single" w:sz="4" w:space="0" w:color="E4BDAE" w:themeColor="accent5" w:themeTint="99"/>
        </w:tcBorders>
      </w:tcPr>
    </w:tblStylePr>
    <w:tblStylePr w:type="seCell">
      <w:tblPr/>
      <w:tcPr>
        <w:tcBorders>
          <w:top w:val="single" w:sz="4" w:space="0" w:color="E4BDAE" w:themeColor="accent5" w:themeTint="99"/>
        </w:tcBorders>
      </w:tcPr>
    </w:tblStylePr>
    <w:tblStylePr w:type="swCell">
      <w:tblPr/>
      <w:tcPr>
        <w:tcBorders>
          <w:top w:val="single" w:sz="4" w:space="0" w:color="E4BDAE" w:themeColor="accent5" w:themeTint="99"/>
        </w:tcBorders>
      </w:tcPr>
    </w:tblStylePr>
  </w:style>
  <w:style w:type="table" w:styleId="Rutenettabell7fargerikuthevingsfarge6">
    <w:name w:val="Grid Table 7 Colorful Accent 6"/>
    <w:basedOn w:val="Vanligtabell"/>
    <w:uiPriority w:val="52"/>
    <w:rsid w:val="00E22F38"/>
    <w:pPr>
      <w:spacing w:after="0" w:line="240" w:lineRule="auto"/>
    </w:pPr>
    <w:rPr>
      <w:color w:val="FF3167" w:themeColor="accent6" w:themeShade="BF"/>
    </w:rPr>
    <w:tblPr>
      <w:tblStyleRowBandSize w:val="1"/>
      <w:tblStyleColBandSize w:val="1"/>
      <w:tblBorders>
        <w:top w:val="single" w:sz="4" w:space="0" w:color="FFC0D1" w:themeColor="accent6" w:themeTint="99"/>
        <w:left w:val="single" w:sz="4" w:space="0" w:color="FFC0D1" w:themeColor="accent6" w:themeTint="99"/>
        <w:bottom w:val="single" w:sz="4" w:space="0" w:color="FFC0D1" w:themeColor="accent6" w:themeTint="99"/>
        <w:right w:val="single" w:sz="4" w:space="0" w:color="FFC0D1" w:themeColor="accent6" w:themeTint="99"/>
        <w:insideH w:val="single" w:sz="4" w:space="0" w:color="FFC0D1" w:themeColor="accent6" w:themeTint="99"/>
        <w:insideV w:val="single" w:sz="4" w:space="0" w:color="FFC0D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EF" w:themeFill="accent6" w:themeFillTint="33"/>
      </w:tcPr>
    </w:tblStylePr>
    <w:tblStylePr w:type="band1Horz">
      <w:tblPr/>
      <w:tcPr>
        <w:shd w:val="clear" w:color="auto" w:fill="FFEAEF" w:themeFill="accent6" w:themeFillTint="33"/>
      </w:tcPr>
    </w:tblStylePr>
    <w:tblStylePr w:type="neCell">
      <w:tblPr/>
      <w:tcPr>
        <w:tcBorders>
          <w:bottom w:val="single" w:sz="4" w:space="0" w:color="FFC0D1" w:themeColor="accent6" w:themeTint="99"/>
        </w:tcBorders>
      </w:tcPr>
    </w:tblStylePr>
    <w:tblStylePr w:type="nwCell">
      <w:tblPr/>
      <w:tcPr>
        <w:tcBorders>
          <w:bottom w:val="single" w:sz="4" w:space="0" w:color="FFC0D1" w:themeColor="accent6" w:themeTint="99"/>
        </w:tcBorders>
      </w:tcPr>
    </w:tblStylePr>
    <w:tblStylePr w:type="seCell">
      <w:tblPr/>
      <w:tcPr>
        <w:tcBorders>
          <w:top w:val="single" w:sz="4" w:space="0" w:color="FFC0D1" w:themeColor="accent6" w:themeTint="99"/>
        </w:tcBorders>
      </w:tcPr>
    </w:tblStylePr>
    <w:tblStylePr w:type="swCell">
      <w:tblPr/>
      <w:tcPr>
        <w:tcBorders>
          <w:top w:val="single" w:sz="4" w:space="0" w:color="FFC0D1" w:themeColor="accent6" w:themeTint="99"/>
        </w:tcBorders>
      </w:tcPr>
    </w:tblStylePr>
  </w:style>
  <w:style w:type="table" w:styleId="Rutenettabelllys">
    <w:name w:val="Grid Table Light"/>
    <w:basedOn w:val="Vanligtabell"/>
    <w:uiPriority w:val="40"/>
    <w:rsid w:val="00E22F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3D-effekt1">
    <w:name w:val="Table 3D effects 1"/>
    <w:basedOn w:val="Vanligtabell"/>
    <w:uiPriority w:val="99"/>
    <w:semiHidden/>
    <w:unhideWhenUsed/>
    <w:rsid w:val="00E22F38"/>
    <w:pPr>
      <w:spacing w:after="260" w:line="221"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E22F38"/>
    <w:pPr>
      <w:spacing w:after="260" w:line="221"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E22F38"/>
    <w:pPr>
      <w:spacing w:after="260" w:line="221"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E22F38"/>
    <w:pPr>
      <w:spacing w:after="260" w:line="221"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E22F38"/>
    <w:pPr>
      <w:spacing w:after="260" w:line="221"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E22F38"/>
    <w:pPr>
      <w:spacing w:after="260" w:line="221"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E22F38"/>
    <w:pPr>
      <w:spacing w:after="260" w:line="221"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E22F38"/>
    <w:pPr>
      <w:spacing w:after="260" w:line="221"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E22F38"/>
    <w:pPr>
      <w:spacing w:after="260" w:line="221"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E22F38"/>
    <w:pPr>
      <w:spacing w:after="260" w:line="221"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E22F38"/>
    <w:pPr>
      <w:spacing w:after="260" w:line="221"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E22F38"/>
    <w:pPr>
      <w:spacing w:after="260" w:line="221"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E22F38"/>
    <w:pPr>
      <w:spacing w:after="260" w:line="221"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E22F38"/>
    <w:pPr>
      <w:spacing w:after="260" w:line="221"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E22F38"/>
    <w:pPr>
      <w:spacing w:after="260" w:line="221"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E22F38"/>
    <w:pPr>
      <w:spacing w:after="260" w:line="221"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E22F38"/>
    <w:pPr>
      <w:spacing w:after="260" w:line="221"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E22F38"/>
    <w:pPr>
      <w:spacing w:after="260" w:line="221"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E22F38"/>
    <w:pPr>
      <w:spacing w:after="260" w:line="221"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E22F38"/>
    <w:pPr>
      <w:spacing w:after="260" w:line="221"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E22F38"/>
    <w:pPr>
      <w:spacing w:after="260" w:line="221"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E22F38"/>
    <w:pPr>
      <w:spacing w:after="260" w:line="221"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E22F38"/>
    <w:pPr>
      <w:spacing w:after="260" w:line="221"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E22F38"/>
    <w:pPr>
      <w:spacing w:after="260" w:line="221"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E22F38"/>
    <w:pPr>
      <w:spacing w:after="260" w:line="221"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E22F38"/>
    <w:pPr>
      <w:spacing w:after="260" w:line="221"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E22F38"/>
    <w:pPr>
      <w:spacing w:after="260" w:line="221"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E22F38"/>
    <w:pPr>
      <w:spacing w:after="260" w:line="221"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E22F38"/>
    <w:pPr>
      <w:spacing w:after="260" w:line="221"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E22F38"/>
    <w:pPr>
      <w:spacing w:after="260" w:line="221"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E22F38"/>
    <w:pPr>
      <w:spacing w:after="260" w:line="221"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E22F38"/>
    <w:pPr>
      <w:spacing w:after="260" w:line="221"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E22F38"/>
    <w:pPr>
      <w:spacing w:after="260" w:line="221"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E22F38"/>
    <w:pPr>
      <w:spacing w:after="260" w:line="221"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E22F38"/>
    <w:pPr>
      <w:spacing w:after="260" w:line="221"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E22F38"/>
    <w:pPr>
      <w:spacing w:after="260" w:line="221"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E22F38"/>
    <w:pPr>
      <w:spacing w:after="260" w:line="221"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E22F38"/>
    <w:pPr>
      <w:spacing w:after="260" w:line="221"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E22F38"/>
    <w:pPr>
      <w:spacing w:after="260" w:line="221"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E22F38"/>
    <w:pPr>
      <w:spacing w:after="260" w:line="221"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nligtabell1">
    <w:name w:val="Plain Table 1"/>
    <w:basedOn w:val="Vanligtabell"/>
    <w:uiPriority w:val="41"/>
    <w:rsid w:val="00E22F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E22F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E22F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E22F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E22F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kobling">
    <w:name w:val="Hyperlink"/>
    <w:basedOn w:val="Standardskriftforavsnitt"/>
    <w:uiPriority w:val="99"/>
    <w:semiHidden/>
    <w:rsid w:val="00DE2FF8"/>
    <w:rPr>
      <w:color w:val="EB463C" w:themeColor="hyperlink"/>
      <w:u w:val="single"/>
    </w:rPr>
  </w:style>
  <w:style w:type="character" w:styleId="Ulstomtale">
    <w:name w:val="Unresolved Mention"/>
    <w:basedOn w:val="Standardskriftforavsnitt"/>
    <w:uiPriority w:val="99"/>
    <w:semiHidden/>
    <w:rsid w:val="00DE2FF8"/>
    <w:rPr>
      <w:color w:val="605E5C"/>
      <w:shd w:val="clear" w:color="auto" w:fill="E1DFDD"/>
    </w:rPr>
  </w:style>
  <w:style w:type="paragraph" w:styleId="Revisjon">
    <w:name w:val="Revision"/>
    <w:hidden/>
    <w:uiPriority w:val="99"/>
    <w:semiHidden/>
    <w:rsid w:val="00FB3684"/>
    <w:pPr>
      <w:spacing w:after="0" w:line="240" w:lineRule="auto"/>
    </w:pPr>
    <w:rPr>
      <w:rFonts w:ascii="Aptos" w:hAnsi="Aptos"/>
      <w:color w:val="000000" w:themeColor="text1"/>
    </w:rPr>
  </w:style>
  <w:style w:type="character" w:styleId="Merknadsreferanse">
    <w:name w:val="annotation reference"/>
    <w:basedOn w:val="Standardskriftforavsnitt"/>
    <w:uiPriority w:val="99"/>
    <w:semiHidden/>
    <w:rsid w:val="00931DCF"/>
    <w:rPr>
      <w:sz w:val="16"/>
      <w:szCs w:val="16"/>
    </w:rPr>
  </w:style>
  <w:style w:type="paragraph" w:styleId="Merknadstekst">
    <w:name w:val="annotation text"/>
    <w:basedOn w:val="Normal"/>
    <w:link w:val="MerknadstekstTegn"/>
    <w:uiPriority w:val="99"/>
    <w:semiHidden/>
    <w:rsid w:val="00931DC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31DCF"/>
    <w:rPr>
      <w:rFonts w:ascii="Aptos" w:hAnsi="Aptos"/>
      <w:color w:val="000000" w:themeColor="text1"/>
      <w:sz w:val="20"/>
      <w:szCs w:val="20"/>
    </w:rPr>
  </w:style>
  <w:style w:type="paragraph" w:styleId="Kommentaremne">
    <w:name w:val="annotation subject"/>
    <w:basedOn w:val="Merknadstekst"/>
    <w:next w:val="Merknadstekst"/>
    <w:link w:val="KommentaremneTegn"/>
    <w:uiPriority w:val="99"/>
    <w:semiHidden/>
    <w:rsid w:val="00931DCF"/>
    <w:rPr>
      <w:b/>
      <w:bCs/>
    </w:rPr>
  </w:style>
  <w:style w:type="character" w:customStyle="1" w:styleId="KommentaremneTegn">
    <w:name w:val="Kommentaremne Tegn"/>
    <w:basedOn w:val="MerknadstekstTegn"/>
    <w:link w:val="Kommentaremne"/>
    <w:uiPriority w:val="99"/>
    <w:semiHidden/>
    <w:rsid w:val="00931DCF"/>
    <w:rPr>
      <w:rFonts w:ascii="Aptos" w:hAnsi="Aptos"/>
      <w:b/>
      <w:bCs/>
      <w:color w:val="000000" w:themeColor="text1"/>
      <w:sz w:val="20"/>
      <w:szCs w:val="20"/>
    </w:rPr>
  </w:style>
  <w:style w:type="paragraph" w:styleId="Rentekst">
    <w:name w:val="Plain Text"/>
    <w:basedOn w:val="Normal"/>
    <w:link w:val="RentekstTegn"/>
    <w:uiPriority w:val="99"/>
    <w:unhideWhenUsed/>
    <w:rsid w:val="00661909"/>
    <w:pPr>
      <w:spacing w:after="0" w:line="240" w:lineRule="auto"/>
    </w:pPr>
    <w:rPr>
      <w:rFonts w:ascii="Calibri" w:eastAsia="Times New Roman" w:hAnsi="Calibri"/>
      <w:color w:val="auto"/>
      <w:kern w:val="2"/>
      <w:szCs w:val="21"/>
      <w14:ligatures w14:val="standardContextual"/>
    </w:rPr>
  </w:style>
  <w:style w:type="character" w:customStyle="1" w:styleId="RentekstTegn">
    <w:name w:val="Ren tekst Tegn"/>
    <w:basedOn w:val="Standardskriftforavsnitt"/>
    <w:link w:val="Rentekst"/>
    <w:uiPriority w:val="99"/>
    <w:rsid w:val="00661909"/>
    <w:rPr>
      <w:rFonts w:ascii="Calibri" w:eastAsia="Times New Roman" w:hAnsi="Calibri"/>
      <w:kern w:val="2"/>
      <w:szCs w:val="21"/>
      <w14:ligatures w14:val="standardContextual"/>
    </w:rPr>
  </w:style>
  <w:style w:type="paragraph" w:styleId="Listeavsnitt">
    <w:name w:val="List Paragraph"/>
    <w:basedOn w:val="Normal"/>
    <w:uiPriority w:val="34"/>
    <w:semiHidden/>
    <w:qFormat/>
    <w:rsid w:val="00661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5264">
      <w:bodyDiv w:val="1"/>
      <w:marLeft w:val="0"/>
      <w:marRight w:val="0"/>
      <w:marTop w:val="0"/>
      <w:marBottom w:val="0"/>
      <w:divBdr>
        <w:top w:val="none" w:sz="0" w:space="0" w:color="auto"/>
        <w:left w:val="none" w:sz="0" w:space="0" w:color="auto"/>
        <w:bottom w:val="none" w:sz="0" w:space="0" w:color="auto"/>
        <w:right w:val="none" w:sz="0" w:space="0" w:color="auto"/>
      </w:divBdr>
    </w:div>
    <w:div w:id="480001554">
      <w:bodyDiv w:val="1"/>
      <w:marLeft w:val="0"/>
      <w:marRight w:val="0"/>
      <w:marTop w:val="0"/>
      <w:marBottom w:val="0"/>
      <w:divBdr>
        <w:top w:val="none" w:sz="0" w:space="0" w:color="auto"/>
        <w:left w:val="none" w:sz="0" w:space="0" w:color="auto"/>
        <w:bottom w:val="none" w:sz="0" w:space="0" w:color="auto"/>
        <w:right w:val="none" w:sz="0" w:space="0" w:color="auto"/>
      </w:divBdr>
    </w:div>
    <w:div w:id="847909528">
      <w:bodyDiv w:val="1"/>
      <w:marLeft w:val="0"/>
      <w:marRight w:val="0"/>
      <w:marTop w:val="0"/>
      <w:marBottom w:val="0"/>
      <w:divBdr>
        <w:top w:val="none" w:sz="0" w:space="0" w:color="auto"/>
        <w:left w:val="none" w:sz="0" w:space="0" w:color="auto"/>
        <w:bottom w:val="none" w:sz="0" w:space="0" w:color="auto"/>
        <w:right w:val="none" w:sz="0" w:space="0" w:color="auto"/>
      </w:divBdr>
    </w:div>
    <w:div w:id="1135374736">
      <w:bodyDiv w:val="1"/>
      <w:marLeft w:val="0"/>
      <w:marRight w:val="0"/>
      <w:marTop w:val="0"/>
      <w:marBottom w:val="0"/>
      <w:divBdr>
        <w:top w:val="none" w:sz="0" w:space="0" w:color="auto"/>
        <w:left w:val="none" w:sz="0" w:space="0" w:color="auto"/>
        <w:bottom w:val="none" w:sz="0" w:space="0" w:color="auto"/>
        <w:right w:val="none" w:sz="0" w:space="0" w:color="auto"/>
      </w:divBdr>
    </w:div>
    <w:div w:id="1621493112">
      <w:bodyDiv w:val="1"/>
      <w:marLeft w:val="0"/>
      <w:marRight w:val="0"/>
      <w:marTop w:val="0"/>
      <w:marBottom w:val="0"/>
      <w:divBdr>
        <w:top w:val="none" w:sz="0" w:space="0" w:color="auto"/>
        <w:left w:val="none" w:sz="0" w:space="0" w:color="auto"/>
        <w:bottom w:val="none" w:sz="0" w:space="0" w:color="auto"/>
        <w:right w:val="none" w:sz="0" w:space="0" w:color="auto"/>
      </w:divBdr>
    </w:div>
    <w:div w:id="19407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852C74BBD94B20AE5D630D7EDBE2FD"/>
        <w:category>
          <w:name w:val="Generelt"/>
          <w:gallery w:val="placeholder"/>
        </w:category>
        <w:types>
          <w:type w:val="bbPlcHdr"/>
        </w:types>
        <w:behaviors>
          <w:behavior w:val="content"/>
        </w:behaviors>
        <w:guid w:val="{8FBC50C5-D2CA-49A2-924F-E8E15CC5FB89}"/>
      </w:docPartPr>
      <w:docPartBody>
        <w:p w:rsidR="00B60489" w:rsidRDefault="008E07AD">
          <w:pPr>
            <w:pStyle w:val="A3852C74BBD94B20AE5D630D7EDBE2FD"/>
          </w:pPr>
          <w:r w:rsidRPr="00640B0F">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ad Sans">
    <w:altName w:val="Calibri"/>
    <w:charset w:val="00"/>
    <w:family w:val="auto"/>
    <w:pitch w:val="variable"/>
    <w:sig w:usb0="A000002F" w:usb1="00000023" w:usb2="00000000" w:usb3="00000000" w:csb0="00000093" w:csb1="00000000"/>
  </w:font>
  <w:font w:name="Aptos">
    <w:panose1 w:val="020B0004020202020204"/>
    <w:charset w:val="00"/>
    <w:family w:val="swiss"/>
    <w:pitch w:val="variable"/>
    <w:sig w:usb0="20000287" w:usb1="00000003" w:usb2="00000000" w:usb3="00000000" w:csb0="0000019F" w:csb1="00000000"/>
  </w:font>
  <w:font w:name="Norad Serif Medium">
    <w:altName w:val="Calibri"/>
    <w:charset w:val="00"/>
    <w:family w:val="auto"/>
    <w:pitch w:val="variable"/>
    <w:sig w:usb0="A000002F" w:usb1="00000023" w:usb2="00000000" w:usb3="00000000" w:csb0="00000093" w:csb1="00000000"/>
  </w:font>
  <w:font w:name="Calibri">
    <w:panose1 w:val="020F0502020204030204"/>
    <w:charset w:val="00"/>
    <w:family w:val="swiss"/>
    <w:pitch w:val="variable"/>
    <w:sig w:usb0="E4002EFF" w:usb1="C200247B" w:usb2="00000009" w:usb3="00000000" w:csb0="000001FF" w:csb1="00000000"/>
  </w:font>
  <w:font w:name="Norad Serif">
    <w:altName w:val="Calibri"/>
    <w:charset w:val="00"/>
    <w:family w:val="auto"/>
    <w:pitch w:val="variable"/>
    <w:sig w:usb0="A000002F" w:usb1="00000023" w:usb2="00000000" w:usb3="00000000" w:csb0="00000093" w:csb1="00000000"/>
  </w:font>
  <w:font w:name="Times New Roman (Body CS)">
    <w:panose1 w:val="00000000000000000000"/>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89"/>
    <w:rsid w:val="000D55EA"/>
    <w:rsid w:val="00185CE2"/>
    <w:rsid w:val="00203276"/>
    <w:rsid w:val="003037AE"/>
    <w:rsid w:val="005F1D40"/>
    <w:rsid w:val="00733BEE"/>
    <w:rsid w:val="008266A8"/>
    <w:rsid w:val="008E07AD"/>
    <w:rsid w:val="009C2E2F"/>
    <w:rsid w:val="00A2608E"/>
    <w:rsid w:val="00B60489"/>
    <w:rsid w:val="00D8677E"/>
    <w:rsid w:val="00FF4B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A3852C74BBD94B20AE5D630D7EDBE2FD">
    <w:name w:val="A3852C74BBD94B20AE5D630D7EDBE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0">
      <a:dk1>
        <a:srgbClr val="000000"/>
      </a:dk1>
      <a:lt1>
        <a:srgbClr val="FFFFFF"/>
      </a:lt1>
      <a:dk2>
        <a:srgbClr val="3F0A17"/>
      </a:dk2>
      <a:lt2>
        <a:srgbClr val="FAF1E6"/>
      </a:lt2>
      <a:accent1>
        <a:srgbClr val="EB463C"/>
      </a:accent1>
      <a:accent2>
        <a:srgbClr val="591A32"/>
      </a:accent2>
      <a:accent3>
        <a:srgbClr val="FFAC81"/>
      </a:accent3>
      <a:accent4>
        <a:srgbClr val="9CDFCB"/>
      </a:accent4>
      <a:accent5>
        <a:srgbClr val="D39379"/>
      </a:accent5>
      <a:accent6>
        <a:srgbClr val="FF97B3"/>
      </a:accent6>
      <a:hlink>
        <a:srgbClr val="EB463C"/>
      </a:hlink>
      <a:folHlink>
        <a:srgbClr val="591A32"/>
      </a:folHlink>
    </a:clrScheme>
    <a:fontScheme name="Egendefinert 100">
      <a:majorFont>
        <a:latin typeface="Norad Serif Medium"/>
        <a:ea typeface=""/>
        <a:cs typeface=""/>
      </a:majorFont>
      <a:minorFont>
        <a:latin typeface="Norad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DFEFD4"/>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963401-7598-45c7-8b85-900bcb0d2c08">
      <Terms xmlns="http://schemas.microsoft.com/office/infopath/2007/PartnerControls"/>
    </lcf76f155ced4ddcb4097134ff3c332f>
    <TaxCatchAll xmlns="c246515d-bc7b-4430-90af-2fc7659f57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00E22F619AFD54D9CA09884F2F90EF8" ma:contentTypeVersion="18" ma:contentTypeDescription="Opprett et nytt dokument." ma:contentTypeScope="" ma:versionID="17262a9e6fd96c66636cba736db10350">
  <xsd:schema xmlns:xsd="http://www.w3.org/2001/XMLSchema" xmlns:xs="http://www.w3.org/2001/XMLSchema" xmlns:p="http://schemas.microsoft.com/office/2006/metadata/properties" xmlns:ns2="a2963401-7598-45c7-8b85-900bcb0d2c08" xmlns:ns3="c246515d-bc7b-4430-90af-2fc7659f57ef" targetNamespace="http://schemas.microsoft.com/office/2006/metadata/properties" ma:root="true" ma:fieldsID="f9d0dc82dae6b6d45fcc633387fb2849" ns2:_="" ns3:_="">
    <xsd:import namespace="a2963401-7598-45c7-8b85-900bcb0d2c08"/>
    <xsd:import namespace="c246515d-bc7b-4430-90af-2fc7659f57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63401-7598-45c7-8b85-900bcb0d2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a3693b36-b7f8-4097-94ca-322fb80adc8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6515d-bc7b-4430-90af-2fc7659f57ef"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3236bce2-2630-4e8c-8492-053400deb337}" ma:internalName="TaxCatchAll" ma:showField="CatchAllData" ma:web="c246515d-bc7b-4430-90af-2fc7659f5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root>
</file>

<file path=customXml/itemProps1.xml><?xml version="1.0" encoding="utf-8"?>
<ds:datastoreItem xmlns:ds="http://schemas.openxmlformats.org/officeDocument/2006/customXml" ds:itemID="{7CC7688A-6795-4E91-96C2-AA89EEBA0CEB}">
  <ds:schemaRefs>
    <ds:schemaRef ds:uri="http://schemas.microsoft.com/sharepoint/v3/contenttype/forms"/>
  </ds:schemaRefs>
</ds:datastoreItem>
</file>

<file path=customXml/itemProps2.xml><?xml version="1.0" encoding="utf-8"?>
<ds:datastoreItem xmlns:ds="http://schemas.openxmlformats.org/officeDocument/2006/customXml" ds:itemID="{33878989-C335-4E53-9854-54536B9B5B3E}">
  <ds:schemaRefs>
    <ds:schemaRef ds:uri="http://schemas.microsoft.com/office/2006/metadata/properties"/>
    <ds:schemaRef ds:uri="http://schemas.microsoft.com/office/infopath/2007/PartnerControls"/>
    <ds:schemaRef ds:uri="a2963401-7598-45c7-8b85-900bcb0d2c08"/>
    <ds:schemaRef ds:uri="c246515d-bc7b-4430-90af-2fc7659f57ef"/>
  </ds:schemaRefs>
</ds:datastoreItem>
</file>

<file path=customXml/itemProps3.xml><?xml version="1.0" encoding="utf-8"?>
<ds:datastoreItem xmlns:ds="http://schemas.openxmlformats.org/officeDocument/2006/customXml" ds:itemID="{02A947EE-8AC9-4730-8952-652E0F1FE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63401-7598-45c7-8b85-900bcb0d2c08"/>
    <ds:schemaRef ds:uri="c246515d-bc7b-4430-90af-2fc7659f5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39AD6-3829-445F-932C-80210BBAD3F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3829</Characters>
  <Application>Microsoft Office Word</Application>
  <DocSecurity>0</DocSecurity>
  <Lines>31</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Lindahl Nyrud</dc:creator>
  <cp:keywords/>
  <dc:description/>
  <cp:lastModifiedBy>Kaja Linde</cp:lastModifiedBy>
  <cp:revision>2</cp:revision>
  <dcterms:created xsi:type="dcterms:W3CDTF">2025-04-03T10:50:00Z</dcterms:created>
  <dcterms:modified xsi:type="dcterms:W3CDTF">2025-04-03T10:50:00Z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0x010100500E22F619AFD54D9CA09884F2F90EF8</vt:lpwstr>
  </property>
  <property fmtid="{D5CDD505-2E9C-101B-9397-08002B2CF9AE}" pid="3" name="MediaServiceImageTags">
    <vt:lpwstr/>
  </property>
</Properties>
</file>